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689C" w14:textId="51B006DB" w:rsidR="00A5629F" w:rsidRDefault="00022B10" w:rsidP="00284AED">
      <w:pPr>
        <w:contextualSpacing/>
        <w:rPr>
          <w:b/>
          <w:bCs/>
        </w:rPr>
      </w:pPr>
      <w:bookmarkStart w:id="0" w:name="_Hlk107842183"/>
      <w:bookmarkStart w:id="1" w:name="_Hlk125301795"/>
      <w:r w:rsidRPr="00C556AE">
        <w:rPr>
          <w:b/>
          <w:bCs/>
          <w:noProof/>
        </w:rPr>
        <mc:AlternateContent>
          <mc:Choice Requires="wps">
            <w:drawing>
              <wp:anchor distT="45720" distB="45720" distL="114300" distR="114300" simplePos="0" relativeHeight="251660288" behindDoc="0" locked="0" layoutInCell="1" allowOverlap="1" wp14:anchorId="699618CA" wp14:editId="26639436">
                <wp:simplePos x="0" y="0"/>
                <wp:positionH relativeFrom="margin">
                  <wp:posOffset>-190500</wp:posOffset>
                </wp:positionH>
                <wp:positionV relativeFrom="paragraph">
                  <wp:posOffset>0</wp:posOffset>
                </wp:positionV>
                <wp:extent cx="6477000" cy="1866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866900"/>
                        </a:xfrm>
                        <a:prstGeom prst="rect">
                          <a:avLst/>
                        </a:prstGeom>
                        <a:noFill/>
                        <a:ln w="9525">
                          <a:noFill/>
                          <a:miter lim="800000"/>
                          <a:headEnd/>
                          <a:tailEnd/>
                        </a:ln>
                      </wps:spPr>
                      <wps:txbx>
                        <w:txbxContent>
                          <w:p w14:paraId="636BF7AD" w14:textId="341242E1" w:rsidR="00C556AE" w:rsidRDefault="00C556AE" w:rsidP="00C556AE">
                            <w:pPr>
                              <w:contextualSpacing/>
                              <w:rPr>
                                <w:b/>
                                <w:bCs/>
                                <w:color w:val="FFFFFF" w:themeColor="background1"/>
                                <w:sz w:val="52"/>
                                <w:szCs w:val="52"/>
                              </w:rPr>
                            </w:pPr>
                            <w:r w:rsidRPr="007E06FA">
                              <w:rPr>
                                <w:b/>
                                <w:bCs/>
                                <w:color w:val="FFFFFF" w:themeColor="background1"/>
                                <w:sz w:val="52"/>
                                <w:szCs w:val="52"/>
                              </w:rPr>
                              <w:t xml:space="preserve">Association between spinal and non-spinal health conditions reported in epidemiological studies: A scoping review </w:t>
                            </w:r>
                          </w:p>
                          <w:p w14:paraId="0CB3F144" w14:textId="77777777" w:rsidR="006C0342" w:rsidRDefault="006C0342" w:rsidP="006C0342">
                            <w:pPr>
                              <w:contextualSpacing/>
                              <w:rPr>
                                <w:b/>
                                <w:bCs/>
                                <w:color w:val="FFFFFF" w:themeColor="background1"/>
                                <w:sz w:val="52"/>
                                <w:szCs w:val="52"/>
                              </w:rPr>
                            </w:pPr>
                            <w:r>
                              <w:rPr>
                                <w:b/>
                                <w:bCs/>
                                <w:color w:val="FFFFFF" w:themeColor="background1"/>
                                <w:sz w:val="52"/>
                                <w:szCs w:val="52"/>
                              </w:rPr>
                              <w:t>DRAFT ONE</w:t>
                            </w:r>
                          </w:p>
                          <w:p w14:paraId="0334692F" w14:textId="77777777" w:rsidR="006C0342" w:rsidRPr="007E06FA" w:rsidRDefault="006C0342" w:rsidP="00C556AE">
                            <w:pPr>
                              <w:contextualSpacing/>
                              <w:rPr>
                                <w:b/>
                                <w:bCs/>
                                <w:color w:val="FFFFFF" w:themeColor="background1"/>
                                <w:sz w:val="52"/>
                                <w:szCs w:val="52"/>
                              </w:rPr>
                            </w:pPr>
                          </w:p>
                          <w:p w14:paraId="35D47BC1" w14:textId="34241447" w:rsidR="00C556AE" w:rsidRPr="00C556AE" w:rsidRDefault="00C556AE">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9618CA" id="_x0000_t202" coordsize="21600,21600" o:spt="202" path="m,l,21600r21600,l21600,xe">
                <v:stroke joinstyle="miter"/>
                <v:path gradientshapeok="t" o:connecttype="rect"/>
              </v:shapetype>
              <v:shape id="Text Box 2" o:spid="_x0000_s1026" type="#_x0000_t202" style="position:absolute;margin-left:-15pt;margin-top:0;width:510pt;height:14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" filled="f" stroked="f">
                <v:textbox>
                  <w:txbxContent>
                    <w:p w14:paraId="636BF7AD" w14:textId="341242E1" w:rsidR="00C556AE" w:rsidRDefault="00C556AE" w:rsidP="00C556AE">
                      <w:pPr>
                        <w:contextualSpacing/>
                        <w:rPr>
                          <w:b/>
                          <w:bCs/>
                          <w:color w:val="FFFFFF" w:themeColor="background1"/>
                          <w:sz w:val="52"/>
                          <w:szCs w:val="52"/>
                        </w:rPr>
                      </w:pPr>
                      <w:r w:rsidRPr="007E06FA">
                        <w:rPr>
                          <w:b/>
                          <w:bCs/>
                          <w:color w:val="FFFFFF" w:themeColor="background1"/>
                          <w:sz w:val="52"/>
                          <w:szCs w:val="52"/>
                        </w:rPr>
                        <w:t xml:space="preserve">Association between spinal and non-spinal health conditions reported in epidemiological studies: A scoping review </w:t>
                      </w:r>
                    </w:p>
                    <w:p w14:paraId="0CB3F144" w14:textId="77777777" w:rsidR="006C0342" w:rsidRDefault="006C0342" w:rsidP="006C0342">
                      <w:pPr>
                        <w:contextualSpacing/>
                        <w:rPr>
                          <w:b/>
                          <w:bCs/>
                          <w:color w:val="FFFFFF" w:themeColor="background1"/>
                          <w:sz w:val="52"/>
                          <w:szCs w:val="52"/>
                        </w:rPr>
                      </w:pPr>
                      <w:r>
                        <w:rPr>
                          <w:b/>
                          <w:bCs/>
                          <w:color w:val="FFFFFF" w:themeColor="background1"/>
                          <w:sz w:val="52"/>
                          <w:szCs w:val="52"/>
                        </w:rPr>
                        <w:t>DRAFT ONE</w:t>
                      </w:r>
                    </w:p>
                    <w:p w14:paraId="0334692F" w14:textId="77777777" w:rsidR="006C0342" w:rsidRPr="007E06FA" w:rsidRDefault="006C0342" w:rsidP="00C556AE">
                      <w:pPr>
                        <w:contextualSpacing/>
                        <w:rPr>
                          <w:b/>
                          <w:bCs/>
                          <w:color w:val="FFFFFF" w:themeColor="background1"/>
                          <w:sz w:val="52"/>
                          <w:szCs w:val="52"/>
                        </w:rPr>
                      </w:pPr>
                    </w:p>
                    <w:p w14:paraId="35D47BC1" w14:textId="34241447" w:rsidR="00C556AE" w:rsidRPr="00C556AE" w:rsidRDefault="00C556AE">
                      <w:pPr>
                        <w:rPr>
                          <w:color w:val="FFFFFF" w:themeColor="background1"/>
                        </w:rPr>
                      </w:pPr>
                    </w:p>
                  </w:txbxContent>
                </v:textbox>
                <w10:wrap type="square" anchorx="margin"/>
              </v:shape>
            </w:pict>
          </mc:Fallback>
        </mc:AlternateContent>
      </w:r>
      <w:r w:rsidR="007E06FA">
        <w:rPr>
          <w:b/>
          <w:bCs/>
          <w:noProof/>
        </w:rPr>
        <mc:AlternateContent>
          <mc:Choice Requires="wps">
            <w:drawing>
              <wp:anchor distT="0" distB="0" distL="114300" distR="114300" simplePos="0" relativeHeight="251657215" behindDoc="0" locked="0" layoutInCell="1" allowOverlap="1" wp14:anchorId="1BA4DD81" wp14:editId="457DA680">
                <wp:simplePos x="0" y="0"/>
                <wp:positionH relativeFrom="page">
                  <wp:align>left</wp:align>
                </wp:positionH>
                <wp:positionV relativeFrom="paragraph">
                  <wp:posOffset>-914400</wp:posOffset>
                </wp:positionV>
                <wp:extent cx="8077200" cy="2219325"/>
                <wp:effectExtent l="0" t="0" r="0" b="9525"/>
                <wp:wrapNone/>
                <wp:docPr id="1515549678" name="Rectangle 1"/>
                <wp:cNvGraphicFramePr/>
                <a:graphic xmlns:a="http://schemas.openxmlformats.org/drawingml/2006/main">
                  <a:graphicData uri="http://schemas.microsoft.com/office/word/2010/wordprocessingShape">
                    <wps:wsp>
                      <wps:cNvSpPr/>
                      <wps:spPr>
                        <a:xfrm>
                          <a:off x="0" y="0"/>
                          <a:ext cx="8077200" cy="2219325"/>
                        </a:xfrm>
                        <a:prstGeom prst="rect">
                          <a:avLst/>
                        </a:prstGeom>
                        <a:gradFill>
                          <a:gsLst>
                            <a:gs pos="0">
                              <a:srgbClr val="233B6B"/>
                            </a:gs>
                            <a:gs pos="100000">
                              <a:srgbClr val="002060"/>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8FBD6" id="Rectangle 1" o:spid="_x0000_s1026" style="position:absolute;margin-left:0;margin-top:-1in;width:636pt;height:174.75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" fillcolor="#233b6b" stroked="f" strokeweight="1pt">
                <v:fill color2="#002060" focus="100%" type="gradient"/>
                <w10:wrap anchorx="page"/>
              </v:rect>
            </w:pict>
          </mc:Fallback>
        </mc:AlternateContent>
      </w:r>
      <w:r w:rsidR="007E06FA">
        <w:rPr>
          <w:b/>
          <w:bCs/>
          <w:noProof/>
        </w:rPr>
        <w:drawing>
          <wp:anchor distT="0" distB="0" distL="114300" distR="114300" simplePos="0" relativeHeight="251658240" behindDoc="0" locked="0" layoutInCell="1" allowOverlap="1" wp14:anchorId="1A4B1ABB" wp14:editId="14ECC6DB">
            <wp:simplePos x="0" y="0"/>
            <wp:positionH relativeFrom="page">
              <wp:align>left</wp:align>
            </wp:positionH>
            <wp:positionV relativeFrom="paragraph">
              <wp:posOffset>1279525</wp:posOffset>
            </wp:positionV>
            <wp:extent cx="7806780" cy="2562225"/>
            <wp:effectExtent l="0" t="0" r="3810" b="0"/>
            <wp:wrapNone/>
            <wp:docPr id="82403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35521" name="Picture 8240355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6780" cy="2562225"/>
                    </a:xfrm>
                    <a:prstGeom prst="rect">
                      <a:avLst/>
                    </a:prstGeom>
                  </pic:spPr>
                </pic:pic>
              </a:graphicData>
            </a:graphic>
            <wp14:sizeRelH relativeFrom="page">
              <wp14:pctWidth>0</wp14:pctWidth>
            </wp14:sizeRelH>
            <wp14:sizeRelV relativeFrom="page">
              <wp14:pctHeight>0</wp14:pctHeight>
            </wp14:sizeRelV>
          </wp:anchor>
        </w:drawing>
      </w:r>
    </w:p>
    <w:p w14:paraId="2F481184" w14:textId="53B60A7B" w:rsidR="00A5629F" w:rsidRDefault="00A5629F" w:rsidP="00284AED">
      <w:pPr>
        <w:contextualSpacing/>
        <w:rPr>
          <w:b/>
          <w:bCs/>
        </w:rPr>
      </w:pPr>
    </w:p>
    <w:p w14:paraId="3A73390B" w14:textId="6E5CC37B" w:rsidR="00C556AE" w:rsidRDefault="00C556AE" w:rsidP="00284AED">
      <w:pPr>
        <w:contextualSpacing/>
        <w:rPr>
          <w:b/>
          <w:bCs/>
        </w:rPr>
      </w:pPr>
    </w:p>
    <w:p w14:paraId="125C2CFA" w14:textId="77777777" w:rsidR="00C556AE" w:rsidRDefault="00C556AE" w:rsidP="00284AED">
      <w:pPr>
        <w:contextualSpacing/>
        <w:rPr>
          <w:b/>
          <w:bCs/>
        </w:rPr>
      </w:pPr>
    </w:p>
    <w:p w14:paraId="3CE8DAEF" w14:textId="77777777" w:rsidR="00C556AE" w:rsidRDefault="00C556AE" w:rsidP="00284AED">
      <w:pPr>
        <w:contextualSpacing/>
        <w:rPr>
          <w:b/>
          <w:bCs/>
        </w:rPr>
      </w:pPr>
    </w:p>
    <w:p w14:paraId="13D2DA18" w14:textId="77777777" w:rsidR="00C556AE" w:rsidRDefault="00C556AE" w:rsidP="00284AED">
      <w:pPr>
        <w:contextualSpacing/>
        <w:rPr>
          <w:b/>
          <w:bCs/>
        </w:rPr>
      </w:pPr>
    </w:p>
    <w:p w14:paraId="3B7F6494" w14:textId="77777777" w:rsidR="00C556AE" w:rsidRDefault="00C556AE" w:rsidP="00284AED">
      <w:pPr>
        <w:contextualSpacing/>
        <w:rPr>
          <w:b/>
          <w:bCs/>
        </w:rPr>
      </w:pPr>
    </w:p>
    <w:p w14:paraId="03748732" w14:textId="77777777" w:rsidR="00C556AE" w:rsidRDefault="00C556AE" w:rsidP="00284AED">
      <w:pPr>
        <w:contextualSpacing/>
        <w:rPr>
          <w:b/>
          <w:bCs/>
        </w:rPr>
      </w:pPr>
    </w:p>
    <w:p w14:paraId="79FBA3F0" w14:textId="77777777" w:rsidR="00C556AE" w:rsidRDefault="00C556AE" w:rsidP="00284AED">
      <w:pPr>
        <w:contextualSpacing/>
        <w:rPr>
          <w:b/>
          <w:bCs/>
        </w:rPr>
      </w:pPr>
    </w:p>
    <w:p w14:paraId="69AAB8F8" w14:textId="77777777" w:rsidR="00C556AE" w:rsidRDefault="00C556AE" w:rsidP="00284AED">
      <w:pPr>
        <w:contextualSpacing/>
        <w:rPr>
          <w:b/>
          <w:bCs/>
        </w:rPr>
      </w:pPr>
    </w:p>
    <w:p w14:paraId="3567A6B1" w14:textId="77777777" w:rsidR="00C556AE" w:rsidRDefault="00C556AE" w:rsidP="00284AED">
      <w:pPr>
        <w:contextualSpacing/>
        <w:rPr>
          <w:b/>
          <w:bCs/>
        </w:rPr>
      </w:pPr>
    </w:p>
    <w:p w14:paraId="1B4AF263" w14:textId="77777777" w:rsidR="00C556AE" w:rsidRDefault="00C556AE" w:rsidP="00284AED">
      <w:pPr>
        <w:contextualSpacing/>
        <w:rPr>
          <w:b/>
          <w:bCs/>
        </w:rPr>
      </w:pPr>
    </w:p>
    <w:p w14:paraId="47A38E8F" w14:textId="77777777" w:rsidR="00C556AE" w:rsidRDefault="00C556AE" w:rsidP="00284AED">
      <w:pPr>
        <w:contextualSpacing/>
        <w:rPr>
          <w:b/>
          <w:bCs/>
        </w:rPr>
      </w:pPr>
    </w:p>
    <w:p w14:paraId="761EC8DE" w14:textId="6AD1502D" w:rsidR="00A5629F" w:rsidRDefault="00A5629F" w:rsidP="00284AED">
      <w:pPr>
        <w:contextualSpacing/>
        <w:rPr>
          <w:b/>
          <w:bCs/>
        </w:rPr>
      </w:pPr>
      <w:r w:rsidRPr="00AC67A5">
        <w:rPr>
          <w:b/>
          <w:bCs/>
          <w:highlight w:val="yellow"/>
        </w:rPr>
        <w:t>INSTRUCTIONS</w:t>
      </w:r>
      <w:ins w:id="2" w:author="Editor 2" w:date="2026-02-26T08:24:00Z" w16du:dateUtc="2026-02-26T16:24:00Z">
        <w:r w:rsidR="00F571BE">
          <w:rPr>
            <w:b/>
            <w:bCs/>
          </w:rPr>
          <w:t xml:space="preserve"> </w:t>
        </w:r>
      </w:ins>
    </w:p>
    <w:p w14:paraId="6415285E" w14:textId="6227AEF1" w:rsidR="00A5629F" w:rsidRDefault="00A5629F" w:rsidP="00284AED">
      <w:pPr>
        <w:contextualSpacing/>
        <w:rPr>
          <w:b/>
          <w:bCs/>
        </w:rPr>
      </w:pPr>
    </w:p>
    <w:p w14:paraId="5A85EC0B" w14:textId="1611EA04" w:rsidR="00A5629F" w:rsidRPr="000A7347" w:rsidRDefault="00A5629F" w:rsidP="00A5629F">
      <w:pPr>
        <w:rPr>
          <w:color w:val="4472C4" w:themeColor="accent1"/>
        </w:rPr>
      </w:pPr>
      <w:r w:rsidRPr="000A7347">
        <w:rPr>
          <w:color w:val="4472C4" w:themeColor="accent1"/>
        </w:rPr>
        <w:t xml:space="preserve">To the </w:t>
      </w:r>
      <w:r>
        <w:rPr>
          <w:color w:val="4472C4" w:themeColor="accent1"/>
        </w:rPr>
        <w:t xml:space="preserve">Authorship Team </w:t>
      </w:r>
    </w:p>
    <w:p w14:paraId="5EBD58C2" w14:textId="45ED30E7" w:rsidR="00A5629F" w:rsidRPr="000A7347" w:rsidRDefault="00A5629F" w:rsidP="00A5629F">
      <w:pPr>
        <w:pStyle w:val="ListParagraph"/>
        <w:numPr>
          <w:ilvl w:val="0"/>
          <w:numId w:val="45"/>
        </w:numPr>
        <w:spacing w:line="278" w:lineRule="auto"/>
        <w:rPr>
          <w:color w:val="4472C4" w:themeColor="accent1"/>
        </w:rPr>
      </w:pPr>
      <w:r w:rsidRPr="000A7347">
        <w:rPr>
          <w:color w:val="4472C4" w:themeColor="accent1"/>
        </w:rPr>
        <w:t xml:space="preserve">Please review this DRAFT document as it pertains to preparing for </w:t>
      </w:r>
      <w:r w:rsidR="0020746A">
        <w:rPr>
          <w:color w:val="4472C4" w:themeColor="accent1"/>
        </w:rPr>
        <w:t xml:space="preserve">the </w:t>
      </w:r>
      <w:r w:rsidR="00D447CC">
        <w:rPr>
          <w:color w:val="4472C4" w:themeColor="accent1"/>
        </w:rPr>
        <w:t>spine scoping review</w:t>
      </w:r>
      <w:r w:rsidRPr="000A7347">
        <w:rPr>
          <w:color w:val="4472C4" w:themeColor="accent1"/>
        </w:rPr>
        <w:t xml:space="preserve">. </w:t>
      </w:r>
    </w:p>
    <w:p w14:paraId="186D4DC0" w14:textId="77777777" w:rsidR="00AA286D" w:rsidRPr="000A7347" w:rsidRDefault="00AA286D" w:rsidP="00AA286D">
      <w:pPr>
        <w:pStyle w:val="ListParagraph"/>
        <w:numPr>
          <w:ilvl w:val="0"/>
          <w:numId w:val="45"/>
        </w:numPr>
        <w:spacing w:line="278" w:lineRule="auto"/>
        <w:rPr>
          <w:color w:val="4472C4" w:themeColor="accent1"/>
        </w:rPr>
      </w:pPr>
      <w:r>
        <w:rPr>
          <w:color w:val="4472C4" w:themeColor="accent1"/>
        </w:rPr>
        <w:t xml:space="preserve">Please review the </w:t>
      </w:r>
      <w:r w:rsidRPr="0020746A">
        <w:rPr>
          <w:b/>
          <w:bCs/>
          <w:color w:val="4472C4" w:themeColor="accent1"/>
          <w:u w:val="single"/>
        </w:rPr>
        <w:t>methods section</w:t>
      </w:r>
      <w:r>
        <w:rPr>
          <w:color w:val="4472C4" w:themeColor="accent1"/>
        </w:rPr>
        <w:t xml:space="preserve"> and make comments or suggestions. </w:t>
      </w:r>
      <w:r w:rsidRPr="000A7347">
        <w:rPr>
          <w:color w:val="4472C4" w:themeColor="accent1"/>
        </w:rPr>
        <w:t xml:space="preserve">Do not do any copyediting (spelling, grammar, etc) at this time.  </w:t>
      </w:r>
    </w:p>
    <w:p w14:paraId="066B2FB2" w14:textId="32F734AC" w:rsidR="00A5629F" w:rsidRDefault="00A5629F" w:rsidP="00A5629F">
      <w:pPr>
        <w:pStyle w:val="ListParagraph"/>
        <w:numPr>
          <w:ilvl w:val="0"/>
          <w:numId w:val="45"/>
        </w:numPr>
        <w:spacing w:line="278" w:lineRule="auto"/>
        <w:rPr>
          <w:color w:val="4472C4" w:themeColor="accent1"/>
        </w:rPr>
      </w:pPr>
      <w:r>
        <w:rPr>
          <w:color w:val="4472C4" w:themeColor="accent1"/>
        </w:rPr>
        <w:t>Please review the “</w:t>
      </w:r>
      <w:r w:rsidR="00D447CC">
        <w:rPr>
          <w:color w:val="4472C4" w:themeColor="accent1"/>
        </w:rPr>
        <w:t>Data Extraction Sheet</w:t>
      </w:r>
      <w:r>
        <w:rPr>
          <w:color w:val="4472C4" w:themeColor="accent1"/>
        </w:rPr>
        <w:t xml:space="preserve">” (see page </w:t>
      </w:r>
      <w:r w:rsidR="008D201C">
        <w:rPr>
          <w:color w:val="4472C4" w:themeColor="accent1"/>
        </w:rPr>
        <w:t>9</w:t>
      </w:r>
      <w:r>
        <w:rPr>
          <w:color w:val="4472C4" w:themeColor="accent1"/>
        </w:rPr>
        <w:t>), and offer suggestions for improvement, keeping in mind that we</w:t>
      </w:r>
      <w:r w:rsidR="007E06FA">
        <w:rPr>
          <w:color w:val="4472C4" w:themeColor="accent1"/>
        </w:rPr>
        <w:t xml:space="preserve"> cannot add new </w:t>
      </w:r>
      <w:r w:rsidR="0020746A">
        <w:rPr>
          <w:color w:val="4472C4" w:themeColor="accent1"/>
        </w:rPr>
        <w:t>topics/items</w:t>
      </w:r>
      <w:r>
        <w:rPr>
          <w:color w:val="4472C4" w:themeColor="accent1"/>
        </w:rPr>
        <w:t xml:space="preserve">. </w:t>
      </w:r>
    </w:p>
    <w:p w14:paraId="36226402" w14:textId="7C0F41F2" w:rsidR="00A5629F" w:rsidRDefault="008777D0" w:rsidP="008777D0">
      <w:pPr>
        <w:pStyle w:val="ListParagraph"/>
        <w:numPr>
          <w:ilvl w:val="0"/>
          <w:numId w:val="45"/>
        </w:numPr>
        <w:spacing w:line="278" w:lineRule="auto"/>
        <w:rPr>
          <w:color w:val="4472C4" w:themeColor="accent1"/>
        </w:rPr>
      </w:pPr>
      <w:r>
        <w:rPr>
          <w:color w:val="4472C4" w:themeColor="accent1"/>
        </w:rPr>
        <w:t>R</w:t>
      </w:r>
      <w:r w:rsidR="00A5629F" w:rsidRPr="000A7347">
        <w:rPr>
          <w:color w:val="4472C4" w:themeColor="accent1"/>
        </w:rPr>
        <w:t xml:space="preserve">espond </w:t>
      </w:r>
      <w:r>
        <w:rPr>
          <w:color w:val="4472C4" w:themeColor="accent1"/>
        </w:rPr>
        <w:t>by u</w:t>
      </w:r>
      <w:r w:rsidR="00A5629F" w:rsidRPr="000A7347">
        <w:rPr>
          <w:color w:val="4472C4" w:themeColor="accent1"/>
        </w:rPr>
        <w:t>s</w:t>
      </w:r>
      <w:r>
        <w:rPr>
          <w:color w:val="4472C4" w:themeColor="accent1"/>
        </w:rPr>
        <w:t>ing</w:t>
      </w:r>
      <w:r w:rsidR="00A5629F" w:rsidRPr="000A7347">
        <w:rPr>
          <w:color w:val="4472C4" w:themeColor="accent1"/>
        </w:rPr>
        <w:t xml:space="preserve"> the comments function or track changes to offer comments and return a copy of the file – include your LAST Name in the file name. </w:t>
      </w:r>
    </w:p>
    <w:p w14:paraId="4492009E" w14:textId="351CB600" w:rsidR="004C140C" w:rsidRPr="000A7347" w:rsidRDefault="004C140C" w:rsidP="008777D0">
      <w:pPr>
        <w:pStyle w:val="ListParagraph"/>
        <w:numPr>
          <w:ilvl w:val="0"/>
          <w:numId w:val="45"/>
        </w:numPr>
        <w:spacing w:line="278" w:lineRule="auto"/>
        <w:rPr>
          <w:color w:val="4472C4" w:themeColor="accent1"/>
        </w:rPr>
      </w:pPr>
      <w:r w:rsidRPr="004C140C">
        <w:rPr>
          <w:color w:val="4472C4" w:themeColor="accent1"/>
        </w:rPr>
        <w:t xml:space="preserve">We are still considering journals that may be a good fit for this paper. As you read the paper, if you think about a journal that you feel would be appropriate for this paper, please </w:t>
      </w:r>
      <w:r>
        <w:rPr>
          <w:color w:val="4472C4" w:themeColor="accent1"/>
        </w:rPr>
        <w:t>note it here ___________________________</w:t>
      </w:r>
      <w:r w:rsidRPr="004C140C">
        <w:rPr>
          <w:color w:val="4472C4" w:themeColor="accent1"/>
        </w:rPr>
        <w:t>.</w:t>
      </w:r>
    </w:p>
    <w:p w14:paraId="210273F9" w14:textId="4805954B" w:rsidR="00A5629F" w:rsidRPr="000A7347" w:rsidRDefault="00A5629F" w:rsidP="00A5629F">
      <w:pPr>
        <w:pStyle w:val="ListParagraph"/>
        <w:numPr>
          <w:ilvl w:val="0"/>
          <w:numId w:val="45"/>
        </w:numPr>
        <w:spacing w:line="278" w:lineRule="auto"/>
        <w:rPr>
          <w:color w:val="4472C4" w:themeColor="accent1"/>
        </w:rPr>
      </w:pPr>
      <w:r>
        <w:rPr>
          <w:color w:val="4472C4" w:themeColor="accent1"/>
        </w:rPr>
        <w:t xml:space="preserve">Please return your comments </w:t>
      </w:r>
      <w:r w:rsidR="00AA286D">
        <w:rPr>
          <w:color w:val="4472C4" w:themeColor="accent1"/>
        </w:rPr>
        <w:t xml:space="preserve">to the Dropbox </w:t>
      </w:r>
      <w:hyperlink r:id="rId9" w:history="1">
        <w:r w:rsidR="00C8575C" w:rsidRPr="0000437F">
          <w:rPr>
            <w:rStyle w:val="Hyperlink"/>
          </w:rPr>
          <w:t>https://www.dropbox.com/request/Kzj20OZ0uw4ZDb0OFc7L</w:t>
        </w:r>
      </w:hyperlink>
      <w:r w:rsidR="00C8575C">
        <w:t xml:space="preserve"> </w:t>
      </w:r>
      <w:r>
        <w:rPr>
          <w:color w:val="4472C4" w:themeColor="accent1"/>
        </w:rPr>
        <w:t xml:space="preserve">no later than </w:t>
      </w:r>
      <w:r w:rsidR="00D447CC" w:rsidRPr="00C556AE">
        <w:rPr>
          <w:b/>
          <w:bCs/>
          <w:color w:val="4472C4" w:themeColor="accent1"/>
          <w:highlight w:val="yellow"/>
          <w:u w:val="single"/>
        </w:rPr>
        <w:t>March</w:t>
      </w:r>
      <w:r w:rsidRPr="00C556AE">
        <w:rPr>
          <w:b/>
          <w:bCs/>
          <w:color w:val="4472C4" w:themeColor="accent1"/>
          <w:highlight w:val="yellow"/>
          <w:u w:val="single"/>
        </w:rPr>
        <w:t xml:space="preserve"> </w:t>
      </w:r>
      <w:r w:rsidR="00AA286D">
        <w:rPr>
          <w:b/>
          <w:bCs/>
          <w:color w:val="4472C4" w:themeColor="accent1"/>
          <w:highlight w:val="yellow"/>
          <w:u w:val="single"/>
        </w:rPr>
        <w:t>23</w:t>
      </w:r>
      <w:r w:rsidRPr="00C556AE">
        <w:rPr>
          <w:b/>
          <w:bCs/>
          <w:color w:val="4472C4" w:themeColor="accent1"/>
          <w:highlight w:val="yellow"/>
          <w:u w:val="single"/>
        </w:rPr>
        <w:t>, 2026.</w:t>
      </w:r>
    </w:p>
    <w:p w14:paraId="13847351" w14:textId="77777777" w:rsidR="00C556AE" w:rsidRDefault="00A5629F" w:rsidP="00A5629F">
      <w:pPr>
        <w:rPr>
          <w:color w:val="4472C4" w:themeColor="accent1"/>
        </w:rPr>
      </w:pPr>
      <w:r w:rsidRPr="000A7347">
        <w:rPr>
          <w:color w:val="4472C4" w:themeColor="accent1"/>
        </w:rPr>
        <w:t xml:space="preserve">Thank you in advance for your insights and assistance </w:t>
      </w:r>
      <w:r w:rsidR="00C556AE" w:rsidRPr="000A7347">
        <w:rPr>
          <w:color w:val="4472C4" w:themeColor="accent1"/>
        </w:rPr>
        <w:t>with</w:t>
      </w:r>
      <w:r w:rsidRPr="000A7347">
        <w:rPr>
          <w:color w:val="4472C4" w:themeColor="accent1"/>
        </w:rPr>
        <w:t xml:space="preserve"> this project. </w:t>
      </w:r>
    </w:p>
    <w:p w14:paraId="06BC71FB" w14:textId="6335EA02" w:rsidR="00A5629F" w:rsidRDefault="00A5629F" w:rsidP="00284AED">
      <w:pPr>
        <w:rPr>
          <w:color w:val="4472C4" w:themeColor="accent1"/>
        </w:rPr>
      </w:pPr>
      <w:r w:rsidRPr="000A7347">
        <w:rPr>
          <w:color w:val="4472C4" w:themeColor="accent1"/>
        </w:rPr>
        <w:t xml:space="preserve">Sincerely, </w:t>
      </w:r>
      <w:r w:rsidR="00D447CC">
        <w:rPr>
          <w:color w:val="4472C4" w:themeColor="accent1"/>
        </w:rPr>
        <w:t>Bart</w:t>
      </w:r>
      <w:r w:rsidRPr="000A7347">
        <w:rPr>
          <w:color w:val="4472C4" w:themeColor="accent1"/>
        </w:rPr>
        <w:t xml:space="preserve"> </w:t>
      </w:r>
    </w:p>
    <w:p w14:paraId="5EBA3236" w14:textId="77777777" w:rsidR="007E06FA" w:rsidRPr="007E06FA" w:rsidRDefault="007E06FA" w:rsidP="007E06FA">
      <w:pPr>
        <w:rPr>
          <w:color w:val="4472C4" w:themeColor="accent1"/>
        </w:rPr>
      </w:pPr>
      <w:r w:rsidRPr="007E06FA">
        <w:rPr>
          <w:color w:val="4472C4" w:themeColor="accent1"/>
        </w:rPr>
        <w:t>spinescoping@gmail.com</w:t>
      </w:r>
    </w:p>
    <w:p w14:paraId="60F8C6EC" w14:textId="77777777" w:rsidR="007E06FA" w:rsidRDefault="007E06FA" w:rsidP="00284AED">
      <w:pPr>
        <w:rPr>
          <w:color w:val="4472C4" w:themeColor="accent1"/>
        </w:rPr>
      </w:pPr>
    </w:p>
    <w:p w14:paraId="3EB63450" w14:textId="77777777" w:rsidR="007E06FA" w:rsidRDefault="007E06FA" w:rsidP="00284AED">
      <w:pPr>
        <w:rPr>
          <w:color w:val="4472C4" w:themeColor="accent1"/>
        </w:rPr>
      </w:pPr>
    </w:p>
    <w:sdt>
      <w:sdtPr>
        <w:rPr>
          <w:rFonts w:asciiTheme="minorHAnsi" w:eastAsiaTheme="minorHAnsi" w:hAnsiTheme="minorHAnsi" w:cstheme="minorBidi"/>
          <w:color w:val="auto"/>
          <w:sz w:val="22"/>
          <w:szCs w:val="22"/>
        </w:rPr>
        <w:id w:val="71166247"/>
        <w:docPartObj>
          <w:docPartGallery w:val="Table of Contents"/>
          <w:docPartUnique/>
        </w:docPartObj>
      </w:sdtPr>
      <w:sdtEndPr>
        <w:rPr>
          <w:b/>
          <w:bCs/>
          <w:noProof/>
        </w:rPr>
      </w:sdtEndPr>
      <w:sdtContent>
        <w:p w14:paraId="2AE59E07" w14:textId="0429E2D7" w:rsidR="00A5629F" w:rsidRDefault="00A5629F">
          <w:pPr>
            <w:pStyle w:val="TOCHeading"/>
          </w:pPr>
          <w:r>
            <w:t>Contents</w:t>
          </w:r>
        </w:p>
        <w:p w14:paraId="5A895D23" w14:textId="449FE30F" w:rsidR="001A5007" w:rsidRDefault="00A5629F">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22986336" w:history="1">
            <w:r w:rsidR="001A5007" w:rsidRPr="00CE1E97">
              <w:rPr>
                <w:rStyle w:val="Hyperlink"/>
                <w:noProof/>
              </w:rPr>
              <w:t>TITLE</w:t>
            </w:r>
            <w:r w:rsidR="001A5007">
              <w:rPr>
                <w:noProof/>
                <w:webHidden/>
              </w:rPr>
              <w:tab/>
            </w:r>
            <w:r w:rsidR="001A5007">
              <w:rPr>
                <w:noProof/>
                <w:webHidden/>
              </w:rPr>
              <w:fldChar w:fldCharType="begin"/>
            </w:r>
            <w:r w:rsidR="001A5007">
              <w:rPr>
                <w:noProof/>
                <w:webHidden/>
              </w:rPr>
              <w:instrText xml:space="preserve"> PAGEREF _Toc222986336 \h </w:instrText>
            </w:r>
            <w:r w:rsidR="001A5007">
              <w:rPr>
                <w:noProof/>
                <w:webHidden/>
              </w:rPr>
            </w:r>
            <w:r w:rsidR="001A5007">
              <w:rPr>
                <w:noProof/>
                <w:webHidden/>
              </w:rPr>
              <w:fldChar w:fldCharType="separate"/>
            </w:r>
            <w:r w:rsidR="001A5007">
              <w:rPr>
                <w:noProof/>
                <w:webHidden/>
              </w:rPr>
              <w:t>3</w:t>
            </w:r>
            <w:r w:rsidR="001A5007">
              <w:rPr>
                <w:noProof/>
                <w:webHidden/>
              </w:rPr>
              <w:fldChar w:fldCharType="end"/>
            </w:r>
          </w:hyperlink>
        </w:p>
        <w:p w14:paraId="62C6F70E" w14:textId="73DAD60A" w:rsidR="001A5007" w:rsidRDefault="001A5007">
          <w:pPr>
            <w:pStyle w:val="TOC1"/>
            <w:rPr>
              <w:rFonts w:eastAsiaTheme="minorEastAsia"/>
              <w:noProof/>
              <w:kern w:val="2"/>
              <w:sz w:val="24"/>
              <w:szCs w:val="24"/>
              <w14:ligatures w14:val="standardContextual"/>
            </w:rPr>
          </w:pPr>
          <w:hyperlink w:anchor="_Toc222986337" w:history="1">
            <w:r w:rsidRPr="00CE1E97">
              <w:rPr>
                <w:rStyle w:val="Hyperlink"/>
                <w:noProof/>
              </w:rPr>
              <w:t>ABSTRACT</w:t>
            </w:r>
            <w:r>
              <w:rPr>
                <w:noProof/>
                <w:webHidden/>
              </w:rPr>
              <w:tab/>
            </w:r>
            <w:r>
              <w:rPr>
                <w:noProof/>
                <w:webHidden/>
              </w:rPr>
              <w:fldChar w:fldCharType="begin"/>
            </w:r>
            <w:r>
              <w:rPr>
                <w:noProof/>
                <w:webHidden/>
              </w:rPr>
              <w:instrText xml:space="preserve"> PAGEREF _Toc222986337 \h </w:instrText>
            </w:r>
            <w:r>
              <w:rPr>
                <w:noProof/>
                <w:webHidden/>
              </w:rPr>
            </w:r>
            <w:r>
              <w:rPr>
                <w:noProof/>
                <w:webHidden/>
              </w:rPr>
              <w:fldChar w:fldCharType="separate"/>
            </w:r>
            <w:r>
              <w:rPr>
                <w:noProof/>
                <w:webHidden/>
              </w:rPr>
              <w:t>3</w:t>
            </w:r>
            <w:r>
              <w:rPr>
                <w:noProof/>
                <w:webHidden/>
              </w:rPr>
              <w:fldChar w:fldCharType="end"/>
            </w:r>
          </w:hyperlink>
        </w:p>
        <w:p w14:paraId="0600D125" w14:textId="441E6EE4" w:rsidR="001A5007" w:rsidRDefault="001A5007">
          <w:pPr>
            <w:pStyle w:val="TOC1"/>
            <w:rPr>
              <w:rFonts w:eastAsiaTheme="minorEastAsia"/>
              <w:noProof/>
              <w:kern w:val="2"/>
              <w:sz w:val="24"/>
              <w:szCs w:val="24"/>
              <w14:ligatures w14:val="standardContextual"/>
            </w:rPr>
          </w:pPr>
          <w:hyperlink w:anchor="_Toc222986338" w:history="1">
            <w:r w:rsidRPr="00CE1E97">
              <w:rPr>
                <w:rStyle w:val="Hyperlink"/>
                <w:noProof/>
              </w:rPr>
              <w:t>METHODS</w:t>
            </w:r>
            <w:r>
              <w:rPr>
                <w:noProof/>
                <w:webHidden/>
              </w:rPr>
              <w:tab/>
            </w:r>
            <w:r>
              <w:rPr>
                <w:noProof/>
                <w:webHidden/>
              </w:rPr>
              <w:fldChar w:fldCharType="begin"/>
            </w:r>
            <w:r>
              <w:rPr>
                <w:noProof/>
                <w:webHidden/>
              </w:rPr>
              <w:instrText xml:space="preserve"> PAGEREF _Toc222986338 \h </w:instrText>
            </w:r>
            <w:r>
              <w:rPr>
                <w:noProof/>
                <w:webHidden/>
              </w:rPr>
            </w:r>
            <w:r>
              <w:rPr>
                <w:noProof/>
                <w:webHidden/>
              </w:rPr>
              <w:fldChar w:fldCharType="separate"/>
            </w:r>
            <w:r>
              <w:rPr>
                <w:noProof/>
                <w:webHidden/>
              </w:rPr>
              <w:t>5</w:t>
            </w:r>
            <w:r>
              <w:rPr>
                <w:noProof/>
                <w:webHidden/>
              </w:rPr>
              <w:fldChar w:fldCharType="end"/>
            </w:r>
          </w:hyperlink>
        </w:p>
        <w:p w14:paraId="686431FC" w14:textId="7974B4BB" w:rsidR="001A5007" w:rsidRDefault="001A5007">
          <w:pPr>
            <w:pStyle w:val="TOC2"/>
            <w:tabs>
              <w:tab w:val="right" w:leader="dot" w:pos="9350"/>
            </w:tabs>
            <w:rPr>
              <w:rFonts w:eastAsiaTheme="minorEastAsia"/>
              <w:noProof/>
              <w:kern w:val="2"/>
              <w:sz w:val="24"/>
              <w:szCs w:val="24"/>
              <w14:ligatures w14:val="standardContextual"/>
            </w:rPr>
          </w:pPr>
          <w:hyperlink w:anchor="_Toc222986339" w:history="1">
            <w:r w:rsidRPr="00CE1E97">
              <w:rPr>
                <w:rStyle w:val="Hyperlink"/>
                <w:noProof/>
              </w:rPr>
              <w:t>Protocol and Registration</w:t>
            </w:r>
            <w:r>
              <w:rPr>
                <w:noProof/>
                <w:webHidden/>
              </w:rPr>
              <w:tab/>
            </w:r>
            <w:r>
              <w:rPr>
                <w:noProof/>
                <w:webHidden/>
              </w:rPr>
              <w:fldChar w:fldCharType="begin"/>
            </w:r>
            <w:r>
              <w:rPr>
                <w:noProof/>
                <w:webHidden/>
              </w:rPr>
              <w:instrText xml:space="preserve"> PAGEREF _Toc222986339 \h </w:instrText>
            </w:r>
            <w:r>
              <w:rPr>
                <w:noProof/>
                <w:webHidden/>
              </w:rPr>
            </w:r>
            <w:r>
              <w:rPr>
                <w:noProof/>
                <w:webHidden/>
              </w:rPr>
              <w:fldChar w:fldCharType="separate"/>
            </w:r>
            <w:r>
              <w:rPr>
                <w:noProof/>
                <w:webHidden/>
              </w:rPr>
              <w:t>5</w:t>
            </w:r>
            <w:r>
              <w:rPr>
                <w:noProof/>
                <w:webHidden/>
              </w:rPr>
              <w:fldChar w:fldCharType="end"/>
            </w:r>
          </w:hyperlink>
        </w:p>
        <w:p w14:paraId="66DE7D91" w14:textId="61BBAE87" w:rsidR="001A5007" w:rsidRDefault="001A5007">
          <w:pPr>
            <w:pStyle w:val="TOC2"/>
            <w:tabs>
              <w:tab w:val="right" w:leader="dot" w:pos="9350"/>
            </w:tabs>
            <w:rPr>
              <w:rFonts w:eastAsiaTheme="minorEastAsia"/>
              <w:noProof/>
              <w:kern w:val="2"/>
              <w:sz w:val="24"/>
              <w:szCs w:val="24"/>
              <w14:ligatures w14:val="standardContextual"/>
            </w:rPr>
          </w:pPr>
          <w:hyperlink w:anchor="_Toc222986340" w:history="1">
            <w:r w:rsidRPr="00CE1E97">
              <w:rPr>
                <w:rStyle w:val="Hyperlink"/>
                <w:noProof/>
              </w:rPr>
              <w:t>Ethics</w:t>
            </w:r>
            <w:r>
              <w:rPr>
                <w:noProof/>
                <w:webHidden/>
              </w:rPr>
              <w:tab/>
            </w:r>
            <w:r>
              <w:rPr>
                <w:noProof/>
                <w:webHidden/>
              </w:rPr>
              <w:fldChar w:fldCharType="begin"/>
            </w:r>
            <w:r>
              <w:rPr>
                <w:noProof/>
                <w:webHidden/>
              </w:rPr>
              <w:instrText xml:space="preserve"> PAGEREF _Toc222986340 \h </w:instrText>
            </w:r>
            <w:r>
              <w:rPr>
                <w:noProof/>
                <w:webHidden/>
              </w:rPr>
            </w:r>
            <w:r>
              <w:rPr>
                <w:noProof/>
                <w:webHidden/>
              </w:rPr>
              <w:fldChar w:fldCharType="separate"/>
            </w:r>
            <w:r>
              <w:rPr>
                <w:noProof/>
                <w:webHidden/>
              </w:rPr>
              <w:t>5</w:t>
            </w:r>
            <w:r>
              <w:rPr>
                <w:noProof/>
                <w:webHidden/>
              </w:rPr>
              <w:fldChar w:fldCharType="end"/>
            </w:r>
          </w:hyperlink>
        </w:p>
        <w:p w14:paraId="00840889" w14:textId="7D1C3059" w:rsidR="001A5007" w:rsidRDefault="001A5007">
          <w:pPr>
            <w:pStyle w:val="TOC2"/>
            <w:tabs>
              <w:tab w:val="right" w:leader="dot" w:pos="9350"/>
            </w:tabs>
            <w:rPr>
              <w:rFonts w:eastAsiaTheme="minorEastAsia"/>
              <w:noProof/>
              <w:kern w:val="2"/>
              <w:sz w:val="24"/>
              <w:szCs w:val="24"/>
              <w14:ligatures w14:val="standardContextual"/>
            </w:rPr>
          </w:pPr>
          <w:hyperlink w:anchor="_Toc222986341" w:history="1">
            <w:r w:rsidRPr="00CE1E97">
              <w:rPr>
                <w:rStyle w:val="Hyperlink"/>
                <w:noProof/>
              </w:rPr>
              <w:t>Conceptual and theoretical frameworks</w:t>
            </w:r>
            <w:r>
              <w:rPr>
                <w:noProof/>
                <w:webHidden/>
              </w:rPr>
              <w:tab/>
            </w:r>
            <w:r>
              <w:rPr>
                <w:noProof/>
                <w:webHidden/>
              </w:rPr>
              <w:fldChar w:fldCharType="begin"/>
            </w:r>
            <w:r>
              <w:rPr>
                <w:noProof/>
                <w:webHidden/>
              </w:rPr>
              <w:instrText xml:space="preserve"> PAGEREF _Toc222986341 \h </w:instrText>
            </w:r>
            <w:r>
              <w:rPr>
                <w:noProof/>
                <w:webHidden/>
              </w:rPr>
            </w:r>
            <w:r>
              <w:rPr>
                <w:noProof/>
                <w:webHidden/>
              </w:rPr>
              <w:fldChar w:fldCharType="separate"/>
            </w:r>
            <w:r>
              <w:rPr>
                <w:noProof/>
                <w:webHidden/>
              </w:rPr>
              <w:t>5</w:t>
            </w:r>
            <w:r>
              <w:rPr>
                <w:noProof/>
                <w:webHidden/>
              </w:rPr>
              <w:fldChar w:fldCharType="end"/>
            </w:r>
          </w:hyperlink>
        </w:p>
        <w:p w14:paraId="64480F9D" w14:textId="35EE9431" w:rsidR="001A5007" w:rsidRDefault="001A5007">
          <w:pPr>
            <w:pStyle w:val="TOC2"/>
            <w:tabs>
              <w:tab w:val="right" w:leader="dot" w:pos="9350"/>
            </w:tabs>
            <w:rPr>
              <w:rFonts w:eastAsiaTheme="minorEastAsia"/>
              <w:noProof/>
              <w:kern w:val="2"/>
              <w:sz w:val="24"/>
              <w:szCs w:val="24"/>
              <w14:ligatures w14:val="standardContextual"/>
            </w:rPr>
          </w:pPr>
          <w:hyperlink w:anchor="_Toc222986342" w:history="1">
            <w:r w:rsidRPr="00CE1E97">
              <w:rPr>
                <w:rStyle w:val="Hyperlink"/>
                <w:noProof/>
              </w:rPr>
              <w:t>Operational definitions</w:t>
            </w:r>
            <w:r>
              <w:rPr>
                <w:noProof/>
                <w:webHidden/>
              </w:rPr>
              <w:tab/>
            </w:r>
            <w:r>
              <w:rPr>
                <w:noProof/>
                <w:webHidden/>
              </w:rPr>
              <w:fldChar w:fldCharType="begin"/>
            </w:r>
            <w:r>
              <w:rPr>
                <w:noProof/>
                <w:webHidden/>
              </w:rPr>
              <w:instrText xml:space="preserve"> PAGEREF _Toc222986342 \h </w:instrText>
            </w:r>
            <w:r>
              <w:rPr>
                <w:noProof/>
                <w:webHidden/>
              </w:rPr>
            </w:r>
            <w:r>
              <w:rPr>
                <w:noProof/>
                <w:webHidden/>
              </w:rPr>
              <w:fldChar w:fldCharType="separate"/>
            </w:r>
            <w:r>
              <w:rPr>
                <w:noProof/>
                <w:webHidden/>
              </w:rPr>
              <w:t>5</w:t>
            </w:r>
            <w:r>
              <w:rPr>
                <w:noProof/>
                <w:webHidden/>
              </w:rPr>
              <w:fldChar w:fldCharType="end"/>
            </w:r>
          </w:hyperlink>
        </w:p>
        <w:p w14:paraId="3B8BDB72" w14:textId="5699DA4B" w:rsidR="001A5007" w:rsidRDefault="001A5007">
          <w:pPr>
            <w:pStyle w:val="TOC2"/>
            <w:tabs>
              <w:tab w:val="right" w:leader="dot" w:pos="9350"/>
            </w:tabs>
            <w:rPr>
              <w:rFonts w:eastAsiaTheme="minorEastAsia"/>
              <w:noProof/>
              <w:kern w:val="2"/>
              <w:sz w:val="24"/>
              <w:szCs w:val="24"/>
              <w14:ligatures w14:val="standardContextual"/>
            </w:rPr>
          </w:pPr>
          <w:hyperlink w:anchor="_Toc222986343" w:history="1">
            <w:r w:rsidRPr="00CE1E97">
              <w:rPr>
                <w:rStyle w:val="Hyperlink"/>
                <w:noProof/>
              </w:rPr>
              <w:t>Study design</w:t>
            </w:r>
            <w:r>
              <w:rPr>
                <w:noProof/>
                <w:webHidden/>
              </w:rPr>
              <w:tab/>
            </w:r>
            <w:r>
              <w:rPr>
                <w:noProof/>
                <w:webHidden/>
              </w:rPr>
              <w:fldChar w:fldCharType="begin"/>
            </w:r>
            <w:r>
              <w:rPr>
                <w:noProof/>
                <w:webHidden/>
              </w:rPr>
              <w:instrText xml:space="preserve"> PAGEREF _Toc222986343 \h </w:instrText>
            </w:r>
            <w:r>
              <w:rPr>
                <w:noProof/>
                <w:webHidden/>
              </w:rPr>
            </w:r>
            <w:r>
              <w:rPr>
                <w:noProof/>
                <w:webHidden/>
              </w:rPr>
              <w:fldChar w:fldCharType="separate"/>
            </w:r>
            <w:r>
              <w:rPr>
                <w:noProof/>
                <w:webHidden/>
              </w:rPr>
              <w:t>6</w:t>
            </w:r>
            <w:r>
              <w:rPr>
                <w:noProof/>
                <w:webHidden/>
              </w:rPr>
              <w:fldChar w:fldCharType="end"/>
            </w:r>
          </w:hyperlink>
        </w:p>
        <w:p w14:paraId="7F6E6872" w14:textId="44A49860" w:rsidR="001A5007" w:rsidRDefault="001A5007">
          <w:pPr>
            <w:pStyle w:val="TOC2"/>
            <w:tabs>
              <w:tab w:val="right" w:leader="dot" w:pos="9350"/>
            </w:tabs>
            <w:rPr>
              <w:rFonts w:eastAsiaTheme="minorEastAsia"/>
              <w:noProof/>
              <w:kern w:val="2"/>
              <w:sz w:val="24"/>
              <w:szCs w:val="24"/>
              <w14:ligatures w14:val="standardContextual"/>
            </w:rPr>
          </w:pPr>
          <w:hyperlink w:anchor="_Toc222986344" w:history="1">
            <w:r w:rsidRPr="00CE1E97">
              <w:rPr>
                <w:rStyle w:val="Hyperlink"/>
                <w:noProof/>
              </w:rPr>
              <w:t>Eligibility criteria</w:t>
            </w:r>
            <w:r>
              <w:rPr>
                <w:noProof/>
                <w:webHidden/>
              </w:rPr>
              <w:tab/>
            </w:r>
            <w:r>
              <w:rPr>
                <w:noProof/>
                <w:webHidden/>
              </w:rPr>
              <w:fldChar w:fldCharType="begin"/>
            </w:r>
            <w:r>
              <w:rPr>
                <w:noProof/>
                <w:webHidden/>
              </w:rPr>
              <w:instrText xml:space="preserve"> PAGEREF _Toc222986344 \h </w:instrText>
            </w:r>
            <w:r>
              <w:rPr>
                <w:noProof/>
                <w:webHidden/>
              </w:rPr>
            </w:r>
            <w:r>
              <w:rPr>
                <w:noProof/>
                <w:webHidden/>
              </w:rPr>
              <w:fldChar w:fldCharType="separate"/>
            </w:r>
            <w:r>
              <w:rPr>
                <w:noProof/>
                <w:webHidden/>
              </w:rPr>
              <w:t>6</w:t>
            </w:r>
            <w:r>
              <w:rPr>
                <w:noProof/>
                <w:webHidden/>
              </w:rPr>
              <w:fldChar w:fldCharType="end"/>
            </w:r>
          </w:hyperlink>
        </w:p>
        <w:p w14:paraId="49A9DAEB" w14:textId="4F9C4B55" w:rsidR="001A5007" w:rsidRDefault="001A5007">
          <w:pPr>
            <w:pStyle w:val="TOC2"/>
            <w:tabs>
              <w:tab w:val="right" w:leader="dot" w:pos="9350"/>
            </w:tabs>
            <w:rPr>
              <w:rFonts w:eastAsiaTheme="minorEastAsia"/>
              <w:noProof/>
              <w:kern w:val="2"/>
              <w:sz w:val="24"/>
              <w:szCs w:val="24"/>
              <w14:ligatures w14:val="standardContextual"/>
            </w:rPr>
          </w:pPr>
          <w:hyperlink w:anchor="_Toc222986345" w:history="1">
            <w:r w:rsidRPr="00CE1E97">
              <w:rPr>
                <w:rStyle w:val="Hyperlink"/>
                <w:noProof/>
              </w:rPr>
              <w:t>Information sources and search</w:t>
            </w:r>
            <w:r>
              <w:rPr>
                <w:noProof/>
                <w:webHidden/>
              </w:rPr>
              <w:tab/>
            </w:r>
            <w:r>
              <w:rPr>
                <w:noProof/>
                <w:webHidden/>
              </w:rPr>
              <w:fldChar w:fldCharType="begin"/>
            </w:r>
            <w:r>
              <w:rPr>
                <w:noProof/>
                <w:webHidden/>
              </w:rPr>
              <w:instrText xml:space="preserve"> PAGEREF _Toc222986345 \h </w:instrText>
            </w:r>
            <w:r>
              <w:rPr>
                <w:noProof/>
                <w:webHidden/>
              </w:rPr>
            </w:r>
            <w:r>
              <w:rPr>
                <w:noProof/>
                <w:webHidden/>
              </w:rPr>
              <w:fldChar w:fldCharType="separate"/>
            </w:r>
            <w:r>
              <w:rPr>
                <w:noProof/>
                <w:webHidden/>
              </w:rPr>
              <w:t>7</w:t>
            </w:r>
            <w:r>
              <w:rPr>
                <w:noProof/>
                <w:webHidden/>
              </w:rPr>
              <w:fldChar w:fldCharType="end"/>
            </w:r>
          </w:hyperlink>
        </w:p>
        <w:p w14:paraId="14404CCE" w14:textId="1D5A1CA7" w:rsidR="001A5007" w:rsidRDefault="001A5007">
          <w:pPr>
            <w:pStyle w:val="TOC2"/>
            <w:tabs>
              <w:tab w:val="right" w:leader="dot" w:pos="9350"/>
            </w:tabs>
            <w:rPr>
              <w:rFonts w:eastAsiaTheme="minorEastAsia"/>
              <w:noProof/>
              <w:kern w:val="2"/>
              <w:sz w:val="24"/>
              <w:szCs w:val="24"/>
              <w14:ligatures w14:val="standardContextual"/>
            </w:rPr>
          </w:pPr>
          <w:hyperlink w:anchor="_Toc222986346" w:history="1">
            <w:r w:rsidRPr="00CE1E97">
              <w:rPr>
                <w:rStyle w:val="Hyperlink"/>
                <w:noProof/>
              </w:rPr>
              <w:t>Data Extraction Sheet</w:t>
            </w:r>
            <w:r>
              <w:rPr>
                <w:noProof/>
                <w:webHidden/>
              </w:rPr>
              <w:tab/>
            </w:r>
            <w:r>
              <w:rPr>
                <w:noProof/>
                <w:webHidden/>
              </w:rPr>
              <w:fldChar w:fldCharType="begin"/>
            </w:r>
            <w:r>
              <w:rPr>
                <w:noProof/>
                <w:webHidden/>
              </w:rPr>
              <w:instrText xml:space="preserve"> PAGEREF _Toc222986346 \h </w:instrText>
            </w:r>
            <w:r>
              <w:rPr>
                <w:noProof/>
                <w:webHidden/>
              </w:rPr>
            </w:r>
            <w:r>
              <w:rPr>
                <w:noProof/>
                <w:webHidden/>
              </w:rPr>
              <w:fldChar w:fldCharType="separate"/>
            </w:r>
            <w:r>
              <w:rPr>
                <w:noProof/>
                <w:webHidden/>
              </w:rPr>
              <w:t>9</w:t>
            </w:r>
            <w:r>
              <w:rPr>
                <w:noProof/>
                <w:webHidden/>
              </w:rPr>
              <w:fldChar w:fldCharType="end"/>
            </w:r>
          </w:hyperlink>
        </w:p>
        <w:p w14:paraId="01CF2FBD" w14:textId="080E2846" w:rsidR="001A5007" w:rsidRDefault="001A5007">
          <w:pPr>
            <w:pStyle w:val="TOC3"/>
            <w:tabs>
              <w:tab w:val="right" w:leader="dot" w:pos="9350"/>
            </w:tabs>
            <w:rPr>
              <w:rFonts w:eastAsiaTheme="minorEastAsia"/>
              <w:noProof/>
              <w:kern w:val="2"/>
              <w:sz w:val="24"/>
              <w:szCs w:val="24"/>
              <w14:ligatures w14:val="standardContextual"/>
            </w:rPr>
          </w:pPr>
          <w:hyperlink w:anchor="_Toc222986347" w:history="1">
            <w:r w:rsidRPr="00CE1E97">
              <w:rPr>
                <w:rStyle w:val="Hyperlink"/>
                <w:noProof/>
              </w:rPr>
              <w:t>World Health Organization Regions</w:t>
            </w:r>
            <w:r>
              <w:rPr>
                <w:noProof/>
                <w:webHidden/>
              </w:rPr>
              <w:tab/>
            </w:r>
            <w:r>
              <w:rPr>
                <w:noProof/>
                <w:webHidden/>
              </w:rPr>
              <w:fldChar w:fldCharType="begin"/>
            </w:r>
            <w:r>
              <w:rPr>
                <w:noProof/>
                <w:webHidden/>
              </w:rPr>
              <w:instrText xml:space="preserve"> PAGEREF _Toc222986347 \h </w:instrText>
            </w:r>
            <w:r>
              <w:rPr>
                <w:noProof/>
                <w:webHidden/>
              </w:rPr>
            </w:r>
            <w:r>
              <w:rPr>
                <w:noProof/>
                <w:webHidden/>
              </w:rPr>
              <w:fldChar w:fldCharType="separate"/>
            </w:r>
            <w:r>
              <w:rPr>
                <w:noProof/>
                <w:webHidden/>
              </w:rPr>
              <w:t>10</w:t>
            </w:r>
            <w:r>
              <w:rPr>
                <w:noProof/>
                <w:webHidden/>
              </w:rPr>
              <w:fldChar w:fldCharType="end"/>
            </w:r>
          </w:hyperlink>
        </w:p>
        <w:p w14:paraId="04672248" w14:textId="003986CA" w:rsidR="001A5007" w:rsidRDefault="001A5007">
          <w:pPr>
            <w:pStyle w:val="TOC3"/>
            <w:tabs>
              <w:tab w:val="right" w:leader="dot" w:pos="9350"/>
            </w:tabs>
            <w:rPr>
              <w:rFonts w:eastAsiaTheme="minorEastAsia"/>
              <w:noProof/>
              <w:kern w:val="2"/>
              <w:sz w:val="24"/>
              <w:szCs w:val="24"/>
              <w14:ligatures w14:val="standardContextual"/>
            </w:rPr>
          </w:pPr>
          <w:hyperlink w:anchor="_Toc222986348" w:history="1">
            <w:r w:rsidRPr="00CE1E97">
              <w:rPr>
                <w:rStyle w:val="Hyperlink"/>
                <w:noProof/>
              </w:rPr>
              <w:t>Taxonomy of operational definitions of spinal pain and pathologies</w:t>
            </w:r>
            <w:r>
              <w:rPr>
                <w:noProof/>
                <w:webHidden/>
              </w:rPr>
              <w:tab/>
            </w:r>
            <w:r>
              <w:rPr>
                <w:noProof/>
                <w:webHidden/>
              </w:rPr>
              <w:fldChar w:fldCharType="begin"/>
            </w:r>
            <w:r>
              <w:rPr>
                <w:noProof/>
                <w:webHidden/>
              </w:rPr>
              <w:instrText xml:space="preserve"> PAGEREF _Toc222986348 \h </w:instrText>
            </w:r>
            <w:r>
              <w:rPr>
                <w:noProof/>
                <w:webHidden/>
              </w:rPr>
            </w:r>
            <w:r>
              <w:rPr>
                <w:noProof/>
                <w:webHidden/>
              </w:rPr>
              <w:fldChar w:fldCharType="separate"/>
            </w:r>
            <w:r>
              <w:rPr>
                <w:noProof/>
                <w:webHidden/>
              </w:rPr>
              <w:t>11</w:t>
            </w:r>
            <w:r>
              <w:rPr>
                <w:noProof/>
                <w:webHidden/>
              </w:rPr>
              <w:fldChar w:fldCharType="end"/>
            </w:r>
          </w:hyperlink>
        </w:p>
        <w:p w14:paraId="039AD59E" w14:textId="7778F133" w:rsidR="001A5007" w:rsidRDefault="001A5007">
          <w:pPr>
            <w:pStyle w:val="TOC3"/>
            <w:tabs>
              <w:tab w:val="right" w:leader="dot" w:pos="9350"/>
            </w:tabs>
            <w:rPr>
              <w:rFonts w:eastAsiaTheme="minorEastAsia"/>
              <w:noProof/>
              <w:kern w:val="2"/>
              <w:sz w:val="24"/>
              <w:szCs w:val="24"/>
              <w14:ligatures w14:val="standardContextual"/>
            </w:rPr>
          </w:pPr>
          <w:hyperlink w:anchor="_Toc222986349" w:history="1">
            <w:r w:rsidRPr="00CE1E97">
              <w:rPr>
                <w:rStyle w:val="Hyperlink"/>
                <w:noProof/>
              </w:rPr>
              <w:t>Classification of Other Health Conditions from the Global Health Estimates</w:t>
            </w:r>
            <w:r>
              <w:rPr>
                <w:noProof/>
                <w:webHidden/>
              </w:rPr>
              <w:tab/>
            </w:r>
            <w:r>
              <w:rPr>
                <w:noProof/>
                <w:webHidden/>
              </w:rPr>
              <w:fldChar w:fldCharType="begin"/>
            </w:r>
            <w:r>
              <w:rPr>
                <w:noProof/>
                <w:webHidden/>
              </w:rPr>
              <w:instrText xml:space="preserve"> PAGEREF _Toc222986349 \h </w:instrText>
            </w:r>
            <w:r>
              <w:rPr>
                <w:noProof/>
                <w:webHidden/>
              </w:rPr>
            </w:r>
            <w:r>
              <w:rPr>
                <w:noProof/>
                <w:webHidden/>
              </w:rPr>
              <w:fldChar w:fldCharType="separate"/>
            </w:r>
            <w:r>
              <w:rPr>
                <w:noProof/>
                <w:webHidden/>
              </w:rPr>
              <w:t>12</w:t>
            </w:r>
            <w:r>
              <w:rPr>
                <w:noProof/>
                <w:webHidden/>
              </w:rPr>
              <w:fldChar w:fldCharType="end"/>
            </w:r>
          </w:hyperlink>
        </w:p>
        <w:p w14:paraId="6601AE02" w14:textId="66C63CFE" w:rsidR="001A5007" w:rsidRDefault="001A5007">
          <w:pPr>
            <w:pStyle w:val="TOC3"/>
            <w:tabs>
              <w:tab w:val="right" w:leader="dot" w:pos="9350"/>
            </w:tabs>
            <w:rPr>
              <w:rFonts w:eastAsiaTheme="minorEastAsia"/>
              <w:noProof/>
              <w:kern w:val="2"/>
              <w:sz w:val="24"/>
              <w:szCs w:val="24"/>
              <w14:ligatures w14:val="standardContextual"/>
            </w:rPr>
          </w:pPr>
          <w:hyperlink w:anchor="_Toc222986350" w:history="1">
            <w:r w:rsidRPr="00CE1E97">
              <w:rPr>
                <w:rStyle w:val="Hyperlink"/>
                <w:noProof/>
              </w:rPr>
              <w:t>Association codes</w:t>
            </w:r>
            <w:r>
              <w:rPr>
                <w:noProof/>
                <w:webHidden/>
              </w:rPr>
              <w:tab/>
            </w:r>
            <w:r>
              <w:rPr>
                <w:noProof/>
                <w:webHidden/>
              </w:rPr>
              <w:fldChar w:fldCharType="begin"/>
            </w:r>
            <w:r>
              <w:rPr>
                <w:noProof/>
                <w:webHidden/>
              </w:rPr>
              <w:instrText xml:space="preserve"> PAGEREF _Toc222986350 \h </w:instrText>
            </w:r>
            <w:r>
              <w:rPr>
                <w:noProof/>
                <w:webHidden/>
              </w:rPr>
            </w:r>
            <w:r>
              <w:rPr>
                <w:noProof/>
                <w:webHidden/>
              </w:rPr>
              <w:fldChar w:fldCharType="separate"/>
            </w:r>
            <w:r>
              <w:rPr>
                <w:noProof/>
                <w:webHidden/>
              </w:rPr>
              <w:t>13</w:t>
            </w:r>
            <w:r>
              <w:rPr>
                <w:noProof/>
                <w:webHidden/>
              </w:rPr>
              <w:fldChar w:fldCharType="end"/>
            </w:r>
          </w:hyperlink>
        </w:p>
        <w:p w14:paraId="697D6655" w14:textId="5D59AFE4" w:rsidR="001A5007" w:rsidRDefault="001A5007">
          <w:pPr>
            <w:pStyle w:val="TOC1"/>
            <w:rPr>
              <w:rFonts w:eastAsiaTheme="minorEastAsia"/>
              <w:noProof/>
              <w:kern w:val="2"/>
              <w:sz w:val="24"/>
              <w:szCs w:val="24"/>
              <w14:ligatures w14:val="standardContextual"/>
            </w:rPr>
          </w:pPr>
          <w:hyperlink w:anchor="_Toc222986351" w:history="1">
            <w:r w:rsidRPr="00CE1E97">
              <w:rPr>
                <w:rStyle w:val="Hyperlink"/>
                <w:noProof/>
              </w:rPr>
              <w:t>RESULTS</w:t>
            </w:r>
            <w:r>
              <w:rPr>
                <w:noProof/>
                <w:webHidden/>
              </w:rPr>
              <w:tab/>
            </w:r>
            <w:r>
              <w:rPr>
                <w:noProof/>
                <w:webHidden/>
              </w:rPr>
              <w:fldChar w:fldCharType="begin"/>
            </w:r>
            <w:r>
              <w:rPr>
                <w:noProof/>
                <w:webHidden/>
              </w:rPr>
              <w:instrText xml:space="preserve"> PAGEREF _Toc222986351 \h </w:instrText>
            </w:r>
            <w:r>
              <w:rPr>
                <w:noProof/>
                <w:webHidden/>
              </w:rPr>
            </w:r>
            <w:r>
              <w:rPr>
                <w:noProof/>
                <w:webHidden/>
              </w:rPr>
              <w:fldChar w:fldCharType="separate"/>
            </w:r>
            <w:r>
              <w:rPr>
                <w:noProof/>
                <w:webHidden/>
              </w:rPr>
              <w:t>14</w:t>
            </w:r>
            <w:r>
              <w:rPr>
                <w:noProof/>
                <w:webHidden/>
              </w:rPr>
              <w:fldChar w:fldCharType="end"/>
            </w:r>
          </w:hyperlink>
        </w:p>
        <w:p w14:paraId="0ACBBB80" w14:textId="0CFF584A" w:rsidR="001A5007" w:rsidRDefault="001A5007">
          <w:pPr>
            <w:pStyle w:val="TOC1"/>
            <w:rPr>
              <w:rFonts w:eastAsiaTheme="minorEastAsia"/>
              <w:noProof/>
              <w:kern w:val="2"/>
              <w:sz w:val="24"/>
              <w:szCs w:val="24"/>
              <w14:ligatures w14:val="standardContextual"/>
            </w:rPr>
          </w:pPr>
          <w:hyperlink w:anchor="_Toc222986352" w:history="1">
            <w:r w:rsidRPr="00CE1E97">
              <w:rPr>
                <w:rStyle w:val="Hyperlink"/>
                <w:noProof/>
              </w:rPr>
              <w:t>DISCUSSION</w:t>
            </w:r>
            <w:r>
              <w:rPr>
                <w:noProof/>
                <w:webHidden/>
              </w:rPr>
              <w:tab/>
            </w:r>
            <w:r>
              <w:rPr>
                <w:noProof/>
                <w:webHidden/>
              </w:rPr>
              <w:fldChar w:fldCharType="begin"/>
            </w:r>
            <w:r>
              <w:rPr>
                <w:noProof/>
                <w:webHidden/>
              </w:rPr>
              <w:instrText xml:space="preserve"> PAGEREF _Toc222986352 \h </w:instrText>
            </w:r>
            <w:r>
              <w:rPr>
                <w:noProof/>
                <w:webHidden/>
              </w:rPr>
            </w:r>
            <w:r>
              <w:rPr>
                <w:noProof/>
                <w:webHidden/>
              </w:rPr>
              <w:fldChar w:fldCharType="separate"/>
            </w:r>
            <w:r>
              <w:rPr>
                <w:noProof/>
                <w:webHidden/>
              </w:rPr>
              <w:t>14</w:t>
            </w:r>
            <w:r>
              <w:rPr>
                <w:noProof/>
                <w:webHidden/>
              </w:rPr>
              <w:fldChar w:fldCharType="end"/>
            </w:r>
          </w:hyperlink>
        </w:p>
        <w:p w14:paraId="44E4D133" w14:textId="5D56FC43" w:rsidR="001A5007" w:rsidRDefault="001A5007">
          <w:pPr>
            <w:pStyle w:val="TOC1"/>
            <w:rPr>
              <w:rFonts w:eastAsiaTheme="minorEastAsia"/>
              <w:noProof/>
              <w:kern w:val="2"/>
              <w:sz w:val="24"/>
              <w:szCs w:val="24"/>
              <w14:ligatures w14:val="standardContextual"/>
            </w:rPr>
          </w:pPr>
          <w:hyperlink w:anchor="_Toc222986353" w:history="1">
            <w:r w:rsidRPr="00CE1E97">
              <w:rPr>
                <w:rStyle w:val="Hyperlink"/>
                <w:noProof/>
              </w:rPr>
              <w:t>CONCLUSION</w:t>
            </w:r>
            <w:r>
              <w:rPr>
                <w:noProof/>
                <w:webHidden/>
              </w:rPr>
              <w:tab/>
            </w:r>
            <w:r>
              <w:rPr>
                <w:noProof/>
                <w:webHidden/>
              </w:rPr>
              <w:fldChar w:fldCharType="begin"/>
            </w:r>
            <w:r>
              <w:rPr>
                <w:noProof/>
                <w:webHidden/>
              </w:rPr>
              <w:instrText xml:space="preserve"> PAGEREF _Toc222986353 \h </w:instrText>
            </w:r>
            <w:r>
              <w:rPr>
                <w:noProof/>
                <w:webHidden/>
              </w:rPr>
            </w:r>
            <w:r>
              <w:rPr>
                <w:noProof/>
                <w:webHidden/>
              </w:rPr>
              <w:fldChar w:fldCharType="separate"/>
            </w:r>
            <w:r>
              <w:rPr>
                <w:noProof/>
                <w:webHidden/>
              </w:rPr>
              <w:t>14</w:t>
            </w:r>
            <w:r>
              <w:rPr>
                <w:noProof/>
                <w:webHidden/>
              </w:rPr>
              <w:fldChar w:fldCharType="end"/>
            </w:r>
          </w:hyperlink>
        </w:p>
        <w:p w14:paraId="193A781B" w14:textId="5FAB0E54" w:rsidR="001A5007" w:rsidRDefault="001A5007">
          <w:pPr>
            <w:pStyle w:val="TOC1"/>
            <w:rPr>
              <w:rFonts w:eastAsiaTheme="minorEastAsia"/>
              <w:noProof/>
              <w:kern w:val="2"/>
              <w:sz w:val="24"/>
              <w:szCs w:val="24"/>
              <w14:ligatures w14:val="standardContextual"/>
            </w:rPr>
          </w:pPr>
          <w:hyperlink w:anchor="_Toc222986354" w:history="1">
            <w:r w:rsidRPr="00CE1E97">
              <w:rPr>
                <w:rStyle w:val="Hyperlink"/>
                <w:noProof/>
              </w:rPr>
              <w:t>REFERENCES</w:t>
            </w:r>
            <w:r>
              <w:rPr>
                <w:noProof/>
                <w:webHidden/>
              </w:rPr>
              <w:tab/>
            </w:r>
            <w:r>
              <w:rPr>
                <w:noProof/>
                <w:webHidden/>
              </w:rPr>
              <w:fldChar w:fldCharType="begin"/>
            </w:r>
            <w:r>
              <w:rPr>
                <w:noProof/>
                <w:webHidden/>
              </w:rPr>
              <w:instrText xml:space="preserve"> PAGEREF _Toc222986354 \h </w:instrText>
            </w:r>
            <w:r>
              <w:rPr>
                <w:noProof/>
                <w:webHidden/>
              </w:rPr>
            </w:r>
            <w:r>
              <w:rPr>
                <w:noProof/>
                <w:webHidden/>
              </w:rPr>
              <w:fldChar w:fldCharType="separate"/>
            </w:r>
            <w:r>
              <w:rPr>
                <w:noProof/>
                <w:webHidden/>
              </w:rPr>
              <w:t>14</w:t>
            </w:r>
            <w:r>
              <w:rPr>
                <w:noProof/>
                <w:webHidden/>
              </w:rPr>
              <w:fldChar w:fldCharType="end"/>
            </w:r>
          </w:hyperlink>
        </w:p>
        <w:p w14:paraId="731E70D5" w14:textId="12A7A237" w:rsidR="001A5007" w:rsidRDefault="001A5007">
          <w:pPr>
            <w:pStyle w:val="TOC1"/>
            <w:rPr>
              <w:rFonts w:eastAsiaTheme="minorEastAsia"/>
              <w:noProof/>
              <w:kern w:val="2"/>
              <w:sz w:val="24"/>
              <w:szCs w:val="24"/>
              <w14:ligatures w14:val="standardContextual"/>
            </w:rPr>
          </w:pPr>
          <w:hyperlink w:anchor="_Toc222986355" w:history="1">
            <w:r w:rsidRPr="00CE1E97">
              <w:rPr>
                <w:rStyle w:val="Hyperlink"/>
                <w:noProof/>
              </w:rPr>
              <w:t>APPENDICES</w:t>
            </w:r>
            <w:r>
              <w:rPr>
                <w:noProof/>
                <w:webHidden/>
              </w:rPr>
              <w:tab/>
            </w:r>
            <w:r>
              <w:rPr>
                <w:noProof/>
                <w:webHidden/>
              </w:rPr>
              <w:fldChar w:fldCharType="begin"/>
            </w:r>
            <w:r>
              <w:rPr>
                <w:noProof/>
                <w:webHidden/>
              </w:rPr>
              <w:instrText xml:space="preserve"> PAGEREF _Toc222986355 \h </w:instrText>
            </w:r>
            <w:r>
              <w:rPr>
                <w:noProof/>
                <w:webHidden/>
              </w:rPr>
            </w:r>
            <w:r>
              <w:rPr>
                <w:noProof/>
                <w:webHidden/>
              </w:rPr>
              <w:fldChar w:fldCharType="separate"/>
            </w:r>
            <w:r>
              <w:rPr>
                <w:noProof/>
                <w:webHidden/>
              </w:rPr>
              <w:t>19</w:t>
            </w:r>
            <w:r>
              <w:rPr>
                <w:noProof/>
                <w:webHidden/>
              </w:rPr>
              <w:fldChar w:fldCharType="end"/>
            </w:r>
          </w:hyperlink>
        </w:p>
        <w:p w14:paraId="71DB9117" w14:textId="56EE3430" w:rsidR="001A5007" w:rsidRDefault="001A5007">
          <w:pPr>
            <w:pStyle w:val="TOC2"/>
            <w:tabs>
              <w:tab w:val="right" w:leader="dot" w:pos="9350"/>
            </w:tabs>
            <w:rPr>
              <w:rFonts w:eastAsiaTheme="minorEastAsia"/>
              <w:noProof/>
              <w:kern w:val="2"/>
              <w:sz w:val="24"/>
              <w:szCs w:val="24"/>
              <w14:ligatures w14:val="standardContextual"/>
            </w:rPr>
          </w:pPr>
          <w:hyperlink w:anchor="_Toc222986356" w:history="1">
            <w:r w:rsidRPr="00CE1E97">
              <w:rPr>
                <w:rStyle w:val="Hyperlink"/>
                <w:noProof/>
              </w:rPr>
              <w:t xml:space="preserve">Appendix A: </w:t>
            </w:r>
            <w:r w:rsidRPr="00CE1E97">
              <w:rPr>
                <w:rStyle w:val="Hyperlink"/>
                <w:rFonts w:cs="Times New Roman"/>
                <w:noProof/>
              </w:rPr>
              <w:t>Search Strategies</w:t>
            </w:r>
            <w:r>
              <w:rPr>
                <w:noProof/>
                <w:webHidden/>
              </w:rPr>
              <w:tab/>
            </w:r>
            <w:r>
              <w:rPr>
                <w:noProof/>
                <w:webHidden/>
              </w:rPr>
              <w:fldChar w:fldCharType="begin"/>
            </w:r>
            <w:r>
              <w:rPr>
                <w:noProof/>
                <w:webHidden/>
              </w:rPr>
              <w:instrText xml:space="preserve"> PAGEREF _Toc222986356 \h </w:instrText>
            </w:r>
            <w:r>
              <w:rPr>
                <w:noProof/>
                <w:webHidden/>
              </w:rPr>
            </w:r>
            <w:r>
              <w:rPr>
                <w:noProof/>
                <w:webHidden/>
              </w:rPr>
              <w:fldChar w:fldCharType="separate"/>
            </w:r>
            <w:r>
              <w:rPr>
                <w:noProof/>
                <w:webHidden/>
              </w:rPr>
              <w:t>19</w:t>
            </w:r>
            <w:r>
              <w:rPr>
                <w:noProof/>
                <w:webHidden/>
              </w:rPr>
              <w:fldChar w:fldCharType="end"/>
            </w:r>
          </w:hyperlink>
        </w:p>
        <w:p w14:paraId="0F5A06FC" w14:textId="55F336E0" w:rsidR="001A5007" w:rsidRDefault="001A5007">
          <w:pPr>
            <w:pStyle w:val="TOC2"/>
            <w:tabs>
              <w:tab w:val="right" w:leader="dot" w:pos="9350"/>
            </w:tabs>
            <w:rPr>
              <w:rFonts w:eastAsiaTheme="minorEastAsia"/>
              <w:noProof/>
              <w:kern w:val="2"/>
              <w:sz w:val="24"/>
              <w:szCs w:val="24"/>
              <w14:ligatures w14:val="standardContextual"/>
            </w:rPr>
          </w:pPr>
          <w:hyperlink w:anchor="_Toc222986357" w:history="1">
            <w:r w:rsidRPr="00CE1E97">
              <w:rPr>
                <w:rStyle w:val="Hyperlink"/>
                <w:noProof/>
              </w:rPr>
              <w:t>PRISMA -ScR Checksheet</w:t>
            </w:r>
            <w:r>
              <w:rPr>
                <w:noProof/>
                <w:webHidden/>
              </w:rPr>
              <w:tab/>
            </w:r>
            <w:r>
              <w:rPr>
                <w:noProof/>
                <w:webHidden/>
              </w:rPr>
              <w:fldChar w:fldCharType="begin"/>
            </w:r>
            <w:r>
              <w:rPr>
                <w:noProof/>
                <w:webHidden/>
              </w:rPr>
              <w:instrText xml:space="preserve"> PAGEREF _Toc222986357 \h </w:instrText>
            </w:r>
            <w:r>
              <w:rPr>
                <w:noProof/>
                <w:webHidden/>
              </w:rPr>
            </w:r>
            <w:r>
              <w:rPr>
                <w:noProof/>
                <w:webHidden/>
              </w:rPr>
              <w:fldChar w:fldCharType="separate"/>
            </w:r>
            <w:r>
              <w:rPr>
                <w:noProof/>
                <w:webHidden/>
              </w:rPr>
              <w:t>39</w:t>
            </w:r>
            <w:r>
              <w:rPr>
                <w:noProof/>
                <w:webHidden/>
              </w:rPr>
              <w:fldChar w:fldCharType="end"/>
            </w:r>
          </w:hyperlink>
        </w:p>
        <w:p w14:paraId="45EC48B6" w14:textId="0BCAAD1E" w:rsidR="00A5629F" w:rsidRDefault="00A5629F">
          <w:r>
            <w:rPr>
              <w:b/>
              <w:bCs/>
              <w:noProof/>
            </w:rPr>
            <w:fldChar w:fldCharType="end"/>
          </w:r>
        </w:p>
      </w:sdtContent>
    </w:sdt>
    <w:p w14:paraId="2D2A8882" w14:textId="77777777" w:rsidR="00A5629F" w:rsidRDefault="00A5629F" w:rsidP="00284AED">
      <w:pPr>
        <w:contextualSpacing/>
        <w:rPr>
          <w:b/>
          <w:bCs/>
        </w:rPr>
      </w:pPr>
    </w:p>
    <w:p w14:paraId="4BECD493" w14:textId="77777777" w:rsidR="00A5629F" w:rsidRDefault="00A5629F">
      <w:pPr>
        <w:rPr>
          <w:b/>
          <w:bCs/>
        </w:rPr>
      </w:pPr>
      <w:r>
        <w:rPr>
          <w:b/>
          <w:bCs/>
        </w:rPr>
        <w:br w:type="page"/>
      </w:r>
    </w:p>
    <w:p w14:paraId="0A8EED08" w14:textId="77777777" w:rsidR="00A5629F" w:rsidRDefault="00A5629F" w:rsidP="00284AED">
      <w:pPr>
        <w:contextualSpacing/>
        <w:rPr>
          <w:b/>
          <w:bCs/>
        </w:rPr>
        <w:sectPr w:rsidR="00A5629F" w:rsidSect="00E4528E">
          <w:headerReference w:type="default" r:id="rId10"/>
          <w:pgSz w:w="12240" w:h="15840"/>
          <w:pgMar w:top="1440" w:right="1440" w:bottom="1440" w:left="1440" w:header="720" w:footer="720" w:gutter="0"/>
          <w:cols w:space="720"/>
          <w:docGrid w:linePitch="360"/>
        </w:sectPr>
      </w:pPr>
    </w:p>
    <w:p w14:paraId="2EB22FA5" w14:textId="5B8D045A" w:rsidR="00A5629F" w:rsidRDefault="00A5629F" w:rsidP="00A5629F">
      <w:pPr>
        <w:pStyle w:val="Heading1"/>
      </w:pPr>
      <w:bookmarkStart w:id="3" w:name="_Toc222986336"/>
      <w:r>
        <w:lastRenderedPageBreak/>
        <w:t>TITLE</w:t>
      </w:r>
      <w:bookmarkEnd w:id="3"/>
    </w:p>
    <w:p w14:paraId="1C604283" w14:textId="71B1024D" w:rsidR="001811F5" w:rsidRPr="00455027" w:rsidRDefault="00172A50" w:rsidP="00284AED">
      <w:pPr>
        <w:contextualSpacing/>
        <w:rPr>
          <w:b/>
          <w:bCs/>
        </w:rPr>
      </w:pPr>
      <w:r w:rsidRPr="00455027">
        <w:rPr>
          <w:b/>
          <w:bCs/>
        </w:rPr>
        <w:t>A</w:t>
      </w:r>
      <w:r w:rsidR="001811F5" w:rsidRPr="00455027">
        <w:rPr>
          <w:b/>
          <w:bCs/>
        </w:rPr>
        <w:t>ssociation between spin</w:t>
      </w:r>
      <w:r w:rsidR="00D705EC" w:rsidRPr="00455027">
        <w:rPr>
          <w:b/>
          <w:bCs/>
        </w:rPr>
        <w:t>al</w:t>
      </w:r>
      <w:r w:rsidR="001811F5" w:rsidRPr="00455027">
        <w:rPr>
          <w:b/>
          <w:bCs/>
        </w:rPr>
        <w:t xml:space="preserve"> and </w:t>
      </w:r>
      <w:r w:rsidR="00C84A3A" w:rsidRPr="00455027">
        <w:rPr>
          <w:b/>
          <w:bCs/>
        </w:rPr>
        <w:t>non-spin</w:t>
      </w:r>
      <w:r w:rsidR="00E42224" w:rsidRPr="00455027">
        <w:rPr>
          <w:b/>
          <w:bCs/>
        </w:rPr>
        <w:t>al</w:t>
      </w:r>
      <w:r w:rsidR="00C84A3A" w:rsidRPr="00455027">
        <w:rPr>
          <w:b/>
          <w:bCs/>
        </w:rPr>
        <w:t xml:space="preserve"> </w:t>
      </w:r>
      <w:r w:rsidR="001811F5" w:rsidRPr="00455027">
        <w:rPr>
          <w:b/>
          <w:bCs/>
        </w:rPr>
        <w:t>health conditions</w:t>
      </w:r>
      <w:bookmarkEnd w:id="0"/>
      <w:r w:rsidR="0044404B" w:rsidRPr="00455027">
        <w:rPr>
          <w:b/>
          <w:bCs/>
        </w:rPr>
        <w:t xml:space="preserve"> reported in epidemiological studies: A scoping review</w:t>
      </w:r>
      <w:bookmarkEnd w:id="1"/>
      <w:r w:rsidR="0044404B" w:rsidRPr="00455027">
        <w:rPr>
          <w:b/>
          <w:bCs/>
        </w:rPr>
        <w:t xml:space="preserve"> </w:t>
      </w:r>
    </w:p>
    <w:p w14:paraId="0F8361D5" w14:textId="77777777" w:rsidR="00260F81" w:rsidRPr="00455027" w:rsidRDefault="00260F81" w:rsidP="0082007D">
      <w:pPr>
        <w:contextualSpacing/>
      </w:pPr>
    </w:p>
    <w:p w14:paraId="350BEBCC" w14:textId="29672DE5" w:rsidR="002C5E5D" w:rsidRPr="00455027" w:rsidRDefault="002C5E5D" w:rsidP="00A5629F">
      <w:pPr>
        <w:pStyle w:val="Heading1"/>
      </w:pPr>
      <w:bookmarkStart w:id="4" w:name="_Toc222986337"/>
      <w:r w:rsidRPr="00455027">
        <w:t>ABSTRACT</w:t>
      </w:r>
      <w:bookmarkEnd w:id="4"/>
    </w:p>
    <w:p w14:paraId="4ADAD59E" w14:textId="77777777" w:rsidR="00AC67A5" w:rsidRDefault="00AC67A5" w:rsidP="00C84A3A">
      <w:pPr>
        <w:contextualSpacing/>
        <w:rPr>
          <w:i/>
          <w:iCs/>
          <w:color w:val="4472C4" w:themeColor="accent1"/>
        </w:rPr>
      </w:pPr>
      <w:bookmarkStart w:id="5" w:name="_Hlk120004050"/>
      <w:bookmarkStart w:id="6" w:name="_Hlk144353360"/>
      <w:r>
        <w:rPr>
          <w:b/>
          <w:bCs/>
          <w:i/>
          <w:iCs/>
          <w:color w:val="4472C4" w:themeColor="accent1"/>
        </w:rPr>
        <w:t>(</w:t>
      </w:r>
      <w:r w:rsidR="00761FD3" w:rsidRPr="00AC67A5">
        <w:rPr>
          <w:b/>
          <w:bCs/>
          <w:i/>
          <w:iCs/>
          <w:color w:val="4472C4" w:themeColor="accent1"/>
        </w:rPr>
        <w:t xml:space="preserve">Background: </w:t>
      </w:r>
      <w:r w:rsidR="00761FD3" w:rsidRPr="00AC67A5">
        <w:rPr>
          <w:i/>
          <w:iCs/>
          <w:color w:val="4472C4" w:themeColor="accent1"/>
        </w:rPr>
        <w:t>Th</w:t>
      </w:r>
      <w:r w:rsidR="00EF21E5" w:rsidRPr="00AC67A5">
        <w:rPr>
          <w:i/>
          <w:iCs/>
          <w:color w:val="4472C4" w:themeColor="accent1"/>
        </w:rPr>
        <w:t>is may or may not need to be filled in. It will be determined later, based upon the requirements of whichever journal is selected for submission.</w:t>
      </w:r>
      <w:r>
        <w:rPr>
          <w:i/>
          <w:iCs/>
          <w:color w:val="4472C4" w:themeColor="accent1"/>
        </w:rPr>
        <w:t>)</w:t>
      </w:r>
    </w:p>
    <w:p w14:paraId="470BA723" w14:textId="154673F2" w:rsidR="00761FD3" w:rsidRPr="00AC67A5" w:rsidRDefault="00761FD3" w:rsidP="00C84A3A">
      <w:pPr>
        <w:contextualSpacing/>
        <w:rPr>
          <w:b/>
          <w:bCs/>
          <w:i/>
          <w:iCs/>
          <w:color w:val="4472C4" w:themeColor="accent1"/>
        </w:rPr>
      </w:pPr>
      <w:r w:rsidRPr="00AC67A5">
        <w:rPr>
          <w:i/>
          <w:iCs/>
          <w:color w:val="4472C4" w:themeColor="accent1"/>
        </w:rPr>
        <w:t xml:space="preserve"> </w:t>
      </w:r>
    </w:p>
    <w:p w14:paraId="3DD2EC98" w14:textId="216D037D" w:rsidR="00860EBC" w:rsidRPr="00455027" w:rsidRDefault="005D42D6" w:rsidP="00C84A3A">
      <w:pPr>
        <w:contextualSpacing/>
      </w:pPr>
      <w:r>
        <w:rPr>
          <w:b/>
          <w:bCs/>
        </w:rPr>
        <w:t>Objective</w:t>
      </w:r>
      <w:r w:rsidR="00761FD3">
        <w:rPr>
          <w:b/>
          <w:bCs/>
        </w:rPr>
        <w:t>s</w:t>
      </w:r>
      <w:r>
        <w:rPr>
          <w:b/>
          <w:bCs/>
        </w:rPr>
        <w:t>:</w:t>
      </w:r>
      <w:r w:rsidR="00860EBC" w:rsidRPr="00455027">
        <w:rPr>
          <w:b/>
          <w:bCs/>
        </w:rPr>
        <w:t xml:space="preserve"> </w:t>
      </w:r>
      <w:r w:rsidR="00A44E04" w:rsidRPr="00455027">
        <w:t xml:space="preserve">The </w:t>
      </w:r>
      <w:r>
        <w:t xml:space="preserve">purpose of this scoping review was </w:t>
      </w:r>
      <w:r w:rsidR="00C84A3A" w:rsidRPr="00455027">
        <w:t xml:space="preserve">to map the </w:t>
      </w:r>
      <w:r w:rsidR="00AE663F" w:rsidRPr="00455027">
        <w:t xml:space="preserve">epidemiological </w:t>
      </w:r>
      <w:r w:rsidR="00C84A3A" w:rsidRPr="00455027">
        <w:t xml:space="preserve">literature that reports associations between </w:t>
      </w:r>
      <w:r w:rsidR="00B30BAB" w:rsidRPr="00455027">
        <w:t>spinal pain and pathologies (</w:t>
      </w:r>
      <w:r w:rsidR="00BF117A" w:rsidRPr="00455027">
        <w:t>SPP</w:t>
      </w:r>
      <w:r w:rsidR="00B30BAB" w:rsidRPr="00455027">
        <w:t>s)</w:t>
      </w:r>
      <w:r w:rsidR="00C84A3A" w:rsidRPr="00455027">
        <w:t xml:space="preserve"> and </w:t>
      </w:r>
      <w:r w:rsidRPr="00455027">
        <w:t>non-spinal health conditions (NSHCs)</w:t>
      </w:r>
      <w:r w:rsidR="00C84A3A" w:rsidRPr="00455027">
        <w:t>.</w:t>
      </w:r>
      <w:r w:rsidR="00C84A3A" w:rsidRPr="00455027">
        <w:rPr>
          <w:b/>
          <w:bCs/>
        </w:rPr>
        <w:t xml:space="preserve"> </w:t>
      </w:r>
    </w:p>
    <w:p w14:paraId="6AD20198" w14:textId="77777777" w:rsidR="00761FD3" w:rsidRDefault="00D73AA7" w:rsidP="00C14C7D">
      <w:pPr>
        <w:contextualSpacing/>
      </w:pPr>
      <w:r w:rsidRPr="00455027">
        <w:rPr>
          <w:b/>
          <w:bCs/>
        </w:rPr>
        <w:t>Methods</w:t>
      </w:r>
      <w:r w:rsidR="005D42D6">
        <w:rPr>
          <w:b/>
          <w:bCs/>
        </w:rPr>
        <w:t>:</w:t>
      </w:r>
      <w:r w:rsidR="0091147B" w:rsidRPr="00455027">
        <w:rPr>
          <w:b/>
          <w:bCs/>
        </w:rPr>
        <w:t xml:space="preserve"> </w:t>
      </w:r>
      <w:r w:rsidR="003D3966" w:rsidRPr="00455027">
        <w:t xml:space="preserve">This </w:t>
      </w:r>
      <w:r w:rsidR="004E5F6A" w:rsidRPr="00455027">
        <w:t xml:space="preserve">scoping </w:t>
      </w:r>
      <w:r w:rsidR="003D3966" w:rsidRPr="00455027">
        <w:t>review follow</w:t>
      </w:r>
      <w:r w:rsidR="005D42D6">
        <w:t>ed</w:t>
      </w:r>
      <w:r w:rsidR="003D3966" w:rsidRPr="00455027">
        <w:t xml:space="preserve"> the </w:t>
      </w:r>
      <w:r w:rsidR="00CB2D82" w:rsidRPr="00455027">
        <w:t>JBI</w:t>
      </w:r>
      <w:r w:rsidR="003D3966" w:rsidRPr="00455027">
        <w:t xml:space="preserve"> </w:t>
      </w:r>
      <w:r w:rsidR="00172A50" w:rsidRPr="00455027">
        <w:t>protocol</w:t>
      </w:r>
      <w:r w:rsidR="003D3966" w:rsidRPr="00455027">
        <w:t xml:space="preserve"> and</w:t>
      </w:r>
      <w:r w:rsidR="00D12A5B" w:rsidRPr="00455027">
        <w:t xml:space="preserve"> Preferred Reporting Items for Systematic reviews and Meta-Analyses extension for Scoping Reviews</w:t>
      </w:r>
      <w:r w:rsidR="003D3966" w:rsidRPr="00455027">
        <w:t xml:space="preserve">. </w:t>
      </w:r>
      <w:r w:rsidR="005D42D6">
        <w:t>T</w:t>
      </w:r>
      <w:r w:rsidR="003D3966" w:rsidRPr="00455027">
        <w:t xml:space="preserve">he literature </w:t>
      </w:r>
      <w:r w:rsidR="005D42D6">
        <w:t>was</w:t>
      </w:r>
      <w:r w:rsidR="005D42D6" w:rsidRPr="00455027">
        <w:t xml:space="preserve"> systematically search</w:t>
      </w:r>
      <w:r w:rsidR="005D42D6">
        <w:t>ed</w:t>
      </w:r>
      <w:r w:rsidR="005D42D6" w:rsidRPr="00455027">
        <w:t xml:space="preserve"> </w:t>
      </w:r>
      <w:r w:rsidR="003D3966" w:rsidRPr="00455027">
        <w:t xml:space="preserve">using </w:t>
      </w:r>
      <w:r w:rsidR="005D42D6">
        <w:t>keywords</w:t>
      </w:r>
      <w:r w:rsidR="003D3966" w:rsidRPr="00455027">
        <w:t xml:space="preserve"> </w:t>
      </w:r>
      <w:r w:rsidR="00455027" w:rsidRPr="00455027">
        <w:t xml:space="preserve">and MeSH terms </w:t>
      </w:r>
      <w:r w:rsidR="003D3966" w:rsidRPr="00455027">
        <w:t xml:space="preserve">for </w:t>
      </w:r>
      <w:r w:rsidR="00BF117A" w:rsidRPr="00455027">
        <w:t>SPP</w:t>
      </w:r>
      <w:r w:rsidR="00B30BAB" w:rsidRPr="00455027">
        <w:t>s</w:t>
      </w:r>
      <w:r w:rsidR="003D3966" w:rsidRPr="00455027">
        <w:t xml:space="preserve"> and </w:t>
      </w:r>
      <w:r w:rsidR="009A2542" w:rsidRPr="00455027">
        <w:t>NS</w:t>
      </w:r>
      <w:r w:rsidR="00971ACA" w:rsidRPr="00455027">
        <w:t>HCs</w:t>
      </w:r>
      <w:r w:rsidR="00895740" w:rsidRPr="00455027">
        <w:t xml:space="preserve">. </w:t>
      </w:r>
      <w:r w:rsidR="00455027" w:rsidRPr="00455027">
        <w:t>Terminology/vocabulary</w:t>
      </w:r>
      <w:r w:rsidR="00895740" w:rsidRPr="00455027">
        <w:t xml:space="preserve"> for NSHCs include</w:t>
      </w:r>
      <w:r w:rsidR="005D42D6">
        <w:t>d</w:t>
      </w:r>
      <w:r w:rsidR="00895740" w:rsidRPr="00455027">
        <w:t xml:space="preserve"> </w:t>
      </w:r>
      <w:r w:rsidR="00190464" w:rsidRPr="00455027">
        <w:t>communicable and non-communicable diseases</w:t>
      </w:r>
      <w:r w:rsidR="00172A50" w:rsidRPr="00455027">
        <w:t xml:space="preserve"> </w:t>
      </w:r>
      <w:r w:rsidR="003D3966" w:rsidRPr="00455027">
        <w:t xml:space="preserve">as reported by </w:t>
      </w:r>
      <w:r w:rsidR="00AE663F" w:rsidRPr="00455027">
        <w:t>WHO Global Burden of Disease reports</w:t>
      </w:r>
      <w:r w:rsidR="003E63B3" w:rsidRPr="00455027">
        <w:t>.</w:t>
      </w:r>
      <w:r w:rsidR="00895740" w:rsidRPr="00455027">
        <w:t xml:space="preserve"> </w:t>
      </w:r>
      <w:r w:rsidR="005D42D6">
        <w:t>D</w:t>
      </w:r>
      <w:r w:rsidR="0044404B" w:rsidRPr="00455027">
        <w:t xml:space="preserve">atabases </w:t>
      </w:r>
      <w:r w:rsidR="005D42D6">
        <w:t xml:space="preserve">were </w:t>
      </w:r>
      <w:r w:rsidR="0044404B" w:rsidRPr="00455027">
        <w:t xml:space="preserve">searched from </w:t>
      </w:r>
      <w:r w:rsidR="00203C92" w:rsidRPr="00455027">
        <w:t>inception</w:t>
      </w:r>
      <w:r w:rsidR="005D42D6">
        <w:t xml:space="preserve"> to February 1, 2026</w:t>
      </w:r>
      <w:r w:rsidR="0044404B" w:rsidRPr="00455027">
        <w:t xml:space="preserve">: </w:t>
      </w:r>
      <w:r w:rsidR="009D4CE5" w:rsidRPr="00455027">
        <w:t>MEDLINE</w:t>
      </w:r>
      <w:r w:rsidR="0044404B" w:rsidRPr="00455027">
        <w:t xml:space="preserve">, EMBASE, APA PsycInfo, Scopus, and Web of Science Core Collection. </w:t>
      </w:r>
    </w:p>
    <w:p w14:paraId="274B9BEF" w14:textId="77777777" w:rsidR="00761FD3" w:rsidRDefault="00761FD3" w:rsidP="00C14C7D">
      <w:pPr>
        <w:contextualSpacing/>
      </w:pPr>
      <w:r w:rsidRPr="007E06FA">
        <w:rPr>
          <w:b/>
          <w:bCs/>
        </w:rPr>
        <w:t>Eligibility criteria</w:t>
      </w:r>
      <w:r>
        <w:t xml:space="preserve">: </w:t>
      </w:r>
      <w:r w:rsidR="00A04B86" w:rsidRPr="00455027">
        <w:t xml:space="preserve">Papers published in </w:t>
      </w:r>
      <w:r w:rsidR="005B1ACF" w:rsidRPr="00455027">
        <w:t>English</w:t>
      </w:r>
      <w:r w:rsidR="00190464" w:rsidRPr="00455027">
        <w:t>,</w:t>
      </w:r>
      <w:r w:rsidR="00A04B86" w:rsidRPr="00455027">
        <w:t xml:space="preserve"> in peer-reviewed journals</w:t>
      </w:r>
      <w:r w:rsidR="00172A50" w:rsidRPr="00455027">
        <w:t xml:space="preserve">, </w:t>
      </w:r>
      <w:r w:rsidR="00A04B86" w:rsidRPr="00455027">
        <w:t>includ</w:t>
      </w:r>
      <w:r w:rsidR="00172A50" w:rsidRPr="00455027">
        <w:t>ing</w:t>
      </w:r>
      <w:r w:rsidR="00A04B86" w:rsidRPr="00455027">
        <w:t xml:space="preserve"> measure</w:t>
      </w:r>
      <w:r w:rsidR="00E43E9A" w:rsidRPr="00455027">
        <w:t>s</w:t>
      </w:r>
      <w:r w:rsidR="00A04B86" w:rsidRPr="00455027">
        <w:t xml:space="preserve"> of association between </w:t>
      </w:r>
      <w:r w:rsidR="00BF117A" w:rsidRPr="00455027">
        <w:t>SPP</w:t>
      </w:r>
      <w:r w:rsidR="00B30BAB" w:rsidRPr="00455027">
        <w:t>s</w:t>
      </w:r>
      <w:r w:rsidR="00B30BAB" w:rsidRPr="00455027" w:rsidDel="00B30BAB">
        <w:t xml:space="preserve"> </w:t>
      </w:r>
      <w:r w:rsidR="00A04B86" w:rsidRPr="00455027">
        <w:t xml:space="preserve">and </w:t>
      </w:r>
      <w:r w:rsidR="009A2542" w:rsidRPr="00455027">
        <w:t>NSHC</w:t>
      </w:r>
      <w:r w:rsidR="00B30BAB" w:rsidRPr="00455027">
        <w:t>s</w:t>
      </w:r>
      <w:r w:rsidR="00172A50" w:rsidRPr="00455027">
        <w:t>,</w:t>
      </w:r>
      <w:r w:rsidR="009A2542" w:rsidRPr="00455027">
        <w:t xml:space="preserve"> </w:t>
      </w:r>
      <w:r w:rsidR="00C650E9" w:rsidRPr="00455027">
        <w:t xml:space="preserve">and </w:t>
      </w:r>
      <w:r w:rsidR="00A04B86" w:rsidRPr="00455027">
        <w:t>using observational epidemiologic study design</w:t>
      </w:r>
      <w:r w:rsidR="00190464" w:rsidRPr="00455027">
        <w:t>s</w:t>
      </w:r>
      <w:r w:rsidR="00A04B86" w:rsidRPr="00455027">
        <w:t xml:space="preserve"> will be included. </w:t>
      </w:r>
      <w:r w:rsidR="005D42D6">
        <w:t>S</w:t>
      </w:r>
      <w:r w:rsidR="004E5F6A" w:rsidRPr="00455027">
        <w:t xml:space="preserve">tudies </w:t>
      </w:r>
      <w:r w:rsidR="005D42D6">
        <w:t>excluded were</w:t>
      </w:r>
      <w:r w:rsidR="004E5F6A" w:rsidRPr="00455027">
        <w:t xml:space="preserve"> cadaveric, animal, or health behaviors; studies with no measures of association; and, non-observational epidemiologic studies.</w:t>
      </w:r>
      <w:r w:rsidR="00A04B86" w:rsidRPr="00455027">
        <w:t xml:space="preserve"> </w:t>
      </w:r>
    </w:p>
    <w:p w14:paraId="09991A24" w14:textId="23C47BE1" w:rsidR="00C14C7D" w:rsidRPr="00455027" w:rsidRDefault="00761FD3" w:rsidP="00C14C7D">
      <w:pPr>
        <w:contextualSpacing/>
      </w:pPr>
      <w:r w:rsidRPr="007E06FA">
        <w:rPr>
          <w:b/>
          <w:bCs/>
        </w:rPr>
        <w:t>Charting methods</w:t>
      </w:r>
      <w:r>
        <w:t xml:space="preserve">: </w:t>
      </w:r>
      <w:r w:rsidR="005D42D6">
        <w:t>Data</w:t>
      </w:r>
      <w:r>
        <w:t xml:space="preserve"> about papers</w:t>
      </w:r>
      <w:r w:rsidRPr="00455027">
        <w:t xml:space="preserve"> that evaluated the measures of association between SPPs</w:t>
      </w:r>
      <w:r w:rsidRPr="00455027" w:rsidDel="00B30BAB">
        <w:t xml:space="preserve"> </w:t>
      </w:r>
      <w:r w:rsidRPr="00455027">
        <w:t>and NSHCs</w:t>
      </w:r>
      <w:r>
        <w:t xml:space="preserve"> were</w:t>
      </w:r>
      <w:r w:rsidR="005D42D6">
        <w:t xml:space="preserve"> extracted </w:t>
      </w:r>
      <w:r>
        <w:t>into Covidence</w:t>
      </w:r>
      <w:r w:rsidR="00A04B86" w:rsidRPr="00455027">
        <w:t xml:space="preserve">. </w:t>
      </w:r>
    </w:p>
    <w:bookmarkEnd w:id="5"/>
    <w:p w14:paraId="67C18A66" w14:textId="3245B104" w:rsidR="00D73AA7" w:rsidRPr="00455027" w:rsidRDefault="005D42D6" w:rsidP="00C14C7D">
      <w:pPr>
        <w:contextualSpacing/>
      </w:pPr>
      <w:r>
        <w:rPr>
          <w:b/>
          <w:bCs/>
        </w:rPr>
        <w:t>Results:</w:t>
      </w:r>
      <w:r w:rsidR="00D73AA7" w:rsidRPr="00455027">
        <w:rPr>
          <w:b/>
          <w:bCs/>
        </w:rPr>
        <w:t xml:space="preserve"> </w:t>
      </w:r>
      <w:r>
        <w:t>Data go here</w:t>
      </w:r>
      <w:r w:rsidR="00A6199F" w:rsidRPr="00455027">
        <w:t>.</w:t>
      </w:r>
      <w:bookmarkEnd w:id="6"/>
      <w:r w:rsidR="00A6199F" w:rsidRPr="00455027">
        <w:t xml:space="preserve"> </w:t>
      </w:r>
      <w:r w:rsidR="00FA202F">
        <w:t xml:space="preserve"># of papers identified, reduced, and extracted. </w:t>
      </w:r>
      <w:r w:rsidR="00761FD3">
        <w:t xml:space="preserve"> (MORE GOES HERE once study is complete)</w:t>
      </w:r>
    </w:p>
    <w:p w14:paraId="42DA2B2D" w14:textId="63C77961" w:rsidR="005D42D6" w:rsidRDefault="005D42D6" w:rsidP="00C14C7D">
      <w:pPr>
        <w:contextualSpacing/>
        <w:rPr>
          <w:b/>
          <w:bCs/>
        </w:rPr>
      </w:pPr>
      <w:r>
        <w:rPr>
          <w:b/>
          <w:bCs/>
        </w:rPr>
        <w:t xml:space="preserve">Conclusion: </w:t>
      </w:r>
      <w:r w:rsidRPr="00455027">
        <w:t>This review provide</w:t>
      </w:r>
      <w:r>
        <w:t>s</w:t>
      </w:r>
      <w:r w:rsidRPr="00455027">
        <w:t xml:space="preserve"> a comprehensive overview of the literature that reports associations between SPPs</w:t>
      </w:r>
      <w:r w:rsidRPr="00455027" w:rsidDel="00B30BAB">
        <w:t xml:space="preserve"> </w:t>
      </w:r>
      <w:r w:rsidRPr="00455027">
        <w:t xml:space="preserve">and NSHCs to inform future research initiatives and practices. </w:t>
      </w:r>
      <w:r w:rsidR="00761FD3">
        <w:t>(MORE GOES HERE once study is complete)</w:t>
      </w:r>
    </w:p>
    <w:p w14:paraId="00C40FFB" w14:textId="2760AD04" w:rsidR="007472C0" w:rsidRPr="00455027" w:rsidRDefault="007472C0" w:rsidP="00C14C7D">
      <w:pPr>
        <w:contextualSpacing/>
      </w:pPr>
      <w:r w:rsidRPr="00455027">
        <w:rPr>
          <w:b/>
          <w:bCs/>
        </w:rPr>
        <w:t>Protocol registration</w:t>
      </w:r>
      <w:r w:rsidRPr="00455027">
        <w:t xml:space="preserve"> Open Science Framework (https://osf.io/w49u3).</w:t>
      </w:r>
    </w:p>
    <w:p w14:paraId="3F1A2E7D" w14:textId="77777777" w:rsidR="005D42D6" w:rsidRPr="005D42D6" w:rsidRDefault="005D42D6" w:rsidP="005D42D6">
      <w:pPr>
        <w:contextualSpacing/>
      </w:pPr>
      <w:r w:rsidRPr="005D42D6">
        <w:rPr>
          <w:b/>
          <w:bCs/>
        </w:rPr>
        <w:t>Published protocol</w:t>
      </w:r>
      <w:r>
        <w:t xml:space="preserve">: </w:t>
      </w:r>
      <w:hyperlink r:id="rId11" w:tgtFrame="_blank" w:history="1">
        <w:r w:rsidRPr="005D42D6">
          <w:rPr>
            <w:rStyle w:val="Hyperlink"/>
          </w:rPr>
          <w:t>10.1136/bmjopen-2023-075382</w:t>
        </w:r>
      </w:hyperlink>
    </w:p>
    <w:p w14:paraId="1696A295" w14:textId="6A76536A" w:rsidR="00807311" w:rsidRPr="00455027" w:rsidRDefault="00807311" w:rsidP="00284AED">
      <w:pPr>
        <w:contextualSpacing/>
      </w:pPr>
    </w:p>
    <w:p w14:paraId="6F8D6B37" w14:textId="77777777" w:rsidR="005D42D6" w:rsidRDefault="005D42D6" w:rsidP="005D42D6">
      <w:pPr>
        <w:contextualSpacing/>
      </w:pPr>
      <w:r w:rsidRPr="00455027">
        <w:t>Key Words: Spinal Diseases; Back Pain; Neck Pain; Noncommunicable Diseases; Communicable Diseases; Injuries; Epidemiology</w:t>
      </w:r>
    </w:p>
    <w:p w14:paraId="72ED5253" w14:textId="77777777" w:rsidR="002560CF" w:rsidRPr="00455027" w:rsidRDefault="002560CF" w:rsidP="00284AED">
      <w:pPr>
        <w:contextualSpacing/>
      </w:pPr>
    </w:p>
    <w:p w14:paraId="1CCC03E6" w14:textId="77777777" w:rsidR="003569D0" w:rsidRPr="00455027" w:rsidRDefault="003569D0" w:rsidP="00284AED">
      <w:pPr>
        <w:contextualSpacing/>
      </w:pPr>
    </w:p>
    <w:p w14:paraId="14ED3115" w14:textId="7742F004" w:rsidR="00FD57F3" w:rsidRPr="00455027" w:rsidRDefault="00FD57F3" w:rsidP="00284AED">
      <w:pPr>
        <w:contextualSpacing/>
        <w:rPr>
          <w:b/>
          <w:bCs/>
        </w:rPr>
      </w:pPr>
      <w:r w:rsidRPr="00455027">
        <w:rPr>
          <w:b/>
          <w:bCs/>
        </w:rPr>
        <w:t>INTRODUCTION</w:t>
      </w:r>
    </w:p>
    <w:p w14:paraId="3F79E17B" w14:textId="339497BD" w:rsidR="001F29AB" w:rsidRPr="00455027" w:rsidRDefault="007E4AC5" w:rsidP="001F29AB">
      <w:pPr>
        <w:contextualSpacing/>
      </w:pPr>
      <w:r w:rsidRPr="00455027">
        <w:t>S</w:t>
      </w:r>
      <w:r w:rsidR="00E43E9A" w:rsidRPr="00455027">
        <w:t xml:space="preserve">pine-related </w:t>
      </w:r>
      <w:r w:rsidR="00D15292" w:rsidRPr="00455027">
        <w:t>pain and pathologies</w:t>
      </w:r>
      <w:r w:rsidR="00BF117A" w:rsidRPr="00455027">
        <w:t xml:space="preserve"> (SPPs)</w:t>
      </w:r>
      <w:r w:rsidR="00D15292" w:rsidRPr="00455027">
        <w:t xml:space="preserve"> </w:t>
      </w:r>
      <w:r w:rsidR="00487CE2" w:rsidRPr="00455027">
        <w:t>represent a heterogen</w:t>
      </w:r>
      <w:r w:rsidR="004A5470" w:rsidRPr="00455027">
        <w:t>e</w:t>
      </w:r>
      <w:r w:rsidR="00487CE2" w:rsidRPr="00455027">
        <w:t>ous range of problems affecting the spinal column and associated structures.</w:t>
      </w:r>
      <w:r w:rsidR="00D12A5B" w:rsidRPr="00455027">
        <w:fldChar w:fldCharType="begin"/>
      </w:r>
      <w:r w:rsidR="005D42D6">
        <w:instrText xml:space="preserve"> ADDIN EN.CITE &lt;EndNote&gt;&lt;Cite&gt;&lt;Author&gt;Elfering&lt;/Author&gt;&lt;Year&gt;2008&lt;/Year&gt;&lt;RecNum&gt;2463&lt;/RecNum&gt;&lt;DisplayText&gt;(1)&lt;/DisplayText&gt;&lt;record&gt;&lt;rec-number&gt;2463&lt;/rec-number&gt;&lt;foreign-keys&gt;&lt;key app="EN" db-id="eeswew50gws5rye2wadv0peqd5590prwv5v2" timestamp="1468332578"&gt;2463&lt;/key&gt;&lt;/foreign-keys&gt;&lt;ref-type name="Book Section"&gt;5&lt;/ref-type&gt;&lt;contributors&gt;&lt;authors&gt;&lt;author&gt;Achim Elfering&lt;/author&gt;&lt;author&gt;Anne F. Mannion&lt;/author&gt;&lt;/authors&gt;&lt;secondary-authors&gt;&lt;author&gt;Norbert Boos&lt;/author&gt;&lt;author&gt;Max Aebi&lt;/author&gt;&lt;/secondary-authors&gt;&lt;/contributors&gt;&lt;titles&gt;&lt;title&gt;Epidemiology and risk factors of spinal disorders&lt;/title&gt;&lt;secondary-title&gt;Spinal Disorders: Fundamentals of Diagnosis and Treatment&lt;/secondary-title&gt;&lt;/titles&gt;&lt;pages&gt;153-173&lt;/pages&gt;&lt;dates&gt;&lt;year&gt;2008&lt;/year&gt;&lt;/dates&gt;&lt;pub-location&gt;Berlin&lt;/pub-location&gt;&lt;publisher&gt;Springer-Verlag&lt;/publisher&gt;&lt;urls&gt;&lt;/urls&gt;&lt;/record&gt;&lt;/Cite&gt;&lt;/EndNote&gt;</w:instrText>
      </w:r>
      <w:r w:rsidR="00D12A5B" w:rsidRPr="00455027">
        <w:fldChar w:fldCharType="separate"/>
      </w:r>
      <w:r w:rsidR="005D42D6">
        <w:rPr>
          <w:noProof/>
        </w:rPr>
        <w:t>(1)</w:t>
      </w:r>
      <w:r w:rsidR="00D12A5B" w:rsidRPr="00455027">
        <w:fldChar w:fldCharType="end"/>
      </w:r>
      <w:r w:rsidR="00487CE2" w:rsidRPr="00455027">
        <w:t xml:space="preserve"> </w:t>
      </w:r>
      <w:r w:rsidRPr="00455027">
        <w:t xml:space="preserve">Combined, </w:t>
      </w:r>
      <w:r w:rsidR="00BF117A" w:rsidRPr="00455027">
        <w:t>SPPs</w:t>
      </w:r>
      <w:r w:rsidRPr="00455027">
        <w:t xml:space="preserve"> </w:t>
      </w:r>
      <w:r w:rsidR="00D15292" w:rsidRPr="00455027">
        <w:t xml:space="preserve">are some of the most debilitating and costly </w:t>
      </w:r>
      <w:r w:rsidR="00D25B1C" w:rsidRPr="00455027">
        <w:t>problems affecting humankind</w:t>
      </w:r>
      <w:r w:rsidR="001F29AB" w:rsidRPr="00455027">
        <w:t xml:space="preserve">. Among the most common </w:t>
      </w:r>
      <w:r w:rsidR="006D58B5" w:rsidRPr="00455027">
        <w:t xml:space="preserve">patient </w:t>
      </w:r>
      <w:r w:rsidR="001F29AB" w:rsidRPr="00455027">
        <w:t>concerns</w:t>
      </w:r>
      <w:r w:rsidR="006D58B5" w:rsidRPr="00455027">
        <w:t>,</w:t>
      </w:r>
      <w:r w:rsidRPr="00455027">
        <w:t xml:space="preserve"> </w:t>
      </w:r>
      <w:r w:rsidR="00D25B1C" w:rsidRPr="00455027">
        <w:t>neck and back pain</w:t>
      </w:r>
      <w:r w:rsidR="006A53E8" w:rsidRPr="00455027">
        <w:t xml:space="preserve"> </w:t>
      </w:r>
      <w:r w:rsidR="00E43E9A" w:rsidRPr="00455027">
        <w:t xml:space="preserve">are </w:t>
      </w:r>
      <w:r w:rsidR="00D25B1C" w:rsidRPr="00455027">
        <w:t>the primary cause of years lived with disability globally for the past 2 decades (2000-2019).</w:t>
      </w:r>
      <w:r w:rsidR="00D25B1C" w:rsidRPr="00455027">
        <w:fldChar w:fldCharType="begin"/>
      </w:r>
      <w:r w:rsidR="005D42D6">
        <w:instrText xml:space="preserve"> ADDIN EN.CITE &lt;EndNote&gt;&lt;Cite&gt;&lt;Author&gt;World Health Organization&lt;/Author&gt;&lt;Year&gt;2020&lt;/Year&gt;&lt;RecNum&gt;6406&lt;/RecNum&gt;&lt;DisplayText&gt;(2, 3)&lt;/DisplayText&gt;&lt;record&gt;&lt;rec-number&gt;6406&lt;/rec-number&gt;&lt;foreign-keys&gt;&lt;key app="EN" db-id="eeswew50gws5rye2wadv0peqd5590prwv5v2" timestamp="1647259308"&gt;6406&lt;/key&gt;&lt;/foreign-keys&gt;&lt;ref-type name="Report"&gt;27&lt;/ref-type&gt;&lt;contributors&gt;&lt;authors&gt;&lt;author&gt;World Health Organization,&lt;/author&gt;&lt;/authors&gt;&lt;tertiary-authors&gt;&lt;author&gt;World Health Organization,&lt;/author&gt;&lt;/tertiary-authors&gt;&lt;/contributors&gt;&lt;titles&gt;&lt;title&gt;WHO Methods and Data Sources for Global Burden of Disease Estimates 2000-2019&lt;/title&gt;&lt;/titles&gt;&lt;dates&gt;&lt;year&gt;2020&lt;/year&gt;&lt;pub-dates&gt;&lt;date&gt;December 2020&lt;/date&gt;&lt;/pub-dates&gt;&lt;/dates&gt;&lt;pub-location&gt;Geneva&lt;/pub-location&gt;&lt;isbn&gt;Global Health Estimates Technical Paper WHO/ DDI/DNA/GHE/2020.3&lt;/isbn&gt;&lt;urls&gt;&lt;related-urls&gt;&lt;url&gt;https://www.who.int/data/global-health-estimates&lt;/url&gt;&lt;/related-urls&gt;&lt;/urls&gt;&lt;/record&gt;&lt;/Cite&gt;&lt;Cite&gt;&lt;Author&gt;World Health Organization&lt;/Author&gt;&lt;Year&gt;2020&lt;/Year&gt;&lt;RecNum&gt;6407&lt;/RecNum&gt;&lt;record&gt;&lt;rec-number&gt;6407&lt;/rec-number&gt;&lt;foreign-keys&gt;&lt;key app="EN" db-id="eeswew50gws5rye2wadv0peqd5590prwv5v2" timestamp="1647259976"&gt;6407&lt;/key&gt;&lt;/foreign-keys&gt;&lt;ref-type name="Report"&gt;27&lt;/ref-type&gt;&lt;contributors&gt;&lt;authors&gt;&lt;author&gt;World Health Organization,&lt;/author&gt;&lt;/authors&gt;&lt;tertiary-authors&gt;&lt;author&gt;World Health Organization&lt;/author&gt;&lt;/tertiary-authors&gt;&lt;/contributors&gt;&lt;titles&gt;&lt;secondary-title&gt;Global Health Estimates 2019 Summary Tables: Global YLDs By Cause, Age And Sex, 2000-2019&lt;/secondary-title&gt;&lt;/titles&gt;&lt;dates&gt;&lt;year&gt;2020&lt;/year&gt;&lt;pub-dates&gt;&lt;date&gt;December 2020&lt;/date&gt;&lt;/pub-dates&gt;&lt;/dates&gt;&lt;pub-location&gt;Geneva&lt;/pub-location&gt;&lt;urls&gt;&lt;related-urls&gt;&lt;url&gt;https://www.who.int/data/gho/data/themes/mortality-and-global-health-estimates&lt;/url&gt;&lt;/related-urls&gt;&lt;/urls&gt;&lt;/record&gt;&lt;/Cite&gt;&lt;/EndNote&gt;</w:instrText>
      </w:r>
      <w:r w:rsidR="00D25B1C" w:rsidRPr="00455027">
        <w:fldChar w:fldCharType="separate"/>
      </w:r>
      <w:r w:rsidR="005D42D6">
        <w:rPr>
          <w:noProof/>
        </w:rPr>
        <w:t>(2, 3)</w:t>
      </w:r>
      <w:r w:rsidR="00D25B1C" w:rsidRPr="00455027">
        <w:fldChar w:fldCharType="end"/>
      </w:r>
      <w:r w:rsidR="00D25B1C" w:rsidRPr="00455027">
        <w:t xml:space="preserve"> </w:t>
      </w:r>
      <w:r w:rsidR="00B30BAB" w:rsidRPr="00455027">
        <w:t>Spine pain, mainly l</w:t>
      </w:r>
      <w:r w:rsidR="001F29AB" w:rsidRPr="00455027">
        <w:t>ow back and neck pain</w:t>
      </w:r>
      <w:r w:rsidR="00B30BAB" w:rsidRPr="00455027">
        <w:t>,</w:t>
      </w:r>
      <w:r w:rsidR="001F29AB" w:rsidRPr="00455027">
        <w:t xml:space="preserve"> account for the highest amounts of spending</w:t>
      </w:r>
      <w:r w:rsidR="006D58B5" w:rsidRPr="00455027">
        <w:t>; estimated to be</w:t>
      </w:r>
      <w:r w:rsidR="001F29AB" w:rsidRPr="00455027">
        <w:t xml:space="preserve"> $134.5 billion</w:t>
      </w:r>
      <w:r w:rsidR="006D58B5" w:rsidRPr="00455027">
        <w:t xml:space="preserve"> per year</w:t>
      </w:r>
      <w:r w:rsidR="001F29AB" w:rsidRPr="00455027">
        <w:t xml:space="preserve"> in the US</w:t>
      </w:r>
      <w:r w:rsidR="006D58B5" w:rsidRPr="00455027">
        <w:t xml:space="preserve"> as of 2016</w:t>
      </w:r>
      <w:r w:rsidR="001F29AB" w:rsidRPr="00455027">
        <w:t>.</w:t>
      </w:r>
      <w:r w:rsidR="007664F1" w:rsidRPr="00455027">
        <w:fldChar w:fldCharType="begin">
          <w:fldData xml:space="preserve">PEVuZE5vdGU+PENpdGU+PEF1dGhvcj5EaWVsZW1hbjwvQXV0aG9yPjxZZWFyPjIwMjA8L1llYXI+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</w:fldData>
        </w:fldChar>
      </w:r>
      <w:r w:rsidR="005D42D6">
        <w:instrText xml:space="preserve"> ADDIN EN.CITE </w:instrText>
      </w:r>
      <w:r w:rsidR="005D42D6">
        <w:fldChar w:fldCharType="begin">
          <w:fldData xml:space="preserve">PEVuZE5vdGU+PENpdGU+PEF1dGhvcj5EaWVsZW1hbjwvQXV0aG9yPjxZZWFyPjIwMjA8L1llYXI+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</w:fldData>
        </w:fldChar>
      </w:r>
      <w:r w:rsidR="005D42D6">
        <w:instrText xml:space="preserve"> ADDIN EN.CITE.DATA </w:instrText>
      </w:r>
      <w:r w:rsidR="005D42D6">
        <w:fldChar w:fldCharType="end"/>
      </w:r>
      <w:r w:rsidR="007664F1" w:rsidRPr="00455027">
        <w:fldChar w:fldCharType="separate"/>
      </w:r>
      <w:r w:rsidR="005D42D6">
        <w:rPr>
          <w:noProof/>
        </w:rPr>
        <w:t>(4)</w:t>
      </w:r>
      <w:r w:rsidR="007664F1" w:rsidRPr="00455027">
        <w:fldChar w:fldCharType="end"/>
      </w:r>
      <w:r w:rsidR="001F29AB" w:rsidRPr="00455027">
        <w:t xml:space="preserve"> Yet, pain is not the only spinal concern for which people seek the services of health care providers.</w:t>
      </w:r>
      <w:r w:rsidR="001F29AB" w:rsidRPr="00455027">
        <w:fldChar w:fldCharType="begin">
          <w:fldData xml:space="preserve">PEVuZE5vdGU+PENpdGU+PEF1dGhvcj5IYWxkZW1hbjwvQXV0aG9yPjxZZWFyPjIwMTg8L1llYXI+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</w:fldData>
        </w:fldChar>
      </w:r>
      <w:r w:rsidR="005D42D6">
        <w:instrText xml:space="preserve"> ADDIN EN.CITE </w:instrText>
      </w:r>
      <w:r w:rsidR="005D42D6">
        <w:fldChar w:fldCharType="begin">
          <w:fldData xml:space="preserve">PEVuZE5vdGU+PENpdGU+PEF1dGhvcj5IYWxkZW1hbjwvQXV0aG9yPjxZZWFyPjIwMTg8L1llYXI+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</w:fldData>
        </w:fldChar>
      </w:r>
      <w:r w:rsidR="005D42D6">
        <w:instrText xml:space="preserve"> ADDIN EN.CITE.DATA </w:instrText>
      </w:r>
      <w:r w:rsidR="005D42D6">
        <w:fldChar w:fldCharType="end"/>
      </w:r>
      <w:r w:rsidR="001F29AB" w:rsidRPr="00455027">
        <w:fldChar w:fldCharType="separate"/>
      </w:r>
      <w:r w:rsidR="005D42D6">
        <w:rPr>
          <w:noProof/>
        </w:rPr>
        <w:t>(5)</w:t>
      </w:r>
      <w:r w:rsidR="001F29AB" w:rsidRPr="00455027">
        <w:fldChar w:fldCharType="end"/>
      </w:r>
      <w:r w:rsidR="001F29AB" w:rsidRPr="00455027">
        <w:t xml:space="preserve"> Health care may be sought for spinal </w:t>
      </w:r>
      <w:r w:rsidRPr="00455027">
        <w:t xml:space="preserve">conditions such as </w:t>
      </w:r>
      <w:r w:rsidR="001F29AB" w:rsidRPr="00455027">
        <w:lastRenderedPageBreak/>
        <w:t xml:space="preserve">osteoarthrosis, osteoporosis, deformity, and other disorders that may </w:t>
      </w:r>
      <w:r w:rsidRPr="00455027">
        <w:t>or may not</w:t>
      </w:r>
      <w:r w:rsidR="004C1118" w:rsidRPr="00455027">
        <w:t xml:space="preserve"> be painful</w:t>
      </w:r>
      <w:r w:rsidR="001F29AB" w:rsidRPr="00455027">
        <w:t xml:space="preserve">. As well, some asymptomatic people seek advice on how to prevent spinal concerns, such as prevention of </w:t>
      </w:r>
      <w:r w:rsidRPr="00455027">
        <w:t>spinal osteoporosis, work</w:t>
      </w:r>
      <w:r w:rsidR="001F29AB" w:rsidRPr="00455027">
        <w:t xml:space="preserve"> injur</w:t>
      </w:r>
      <w:r w:rsidRPr="00455027">
        <w:t>ies</w:t>
      </w:r>
      <w:r w:rsidR="001F29AB" w:rsidRPr="00455027">
        <w:t xml:space="preserve"> or reoccurrence of back pain.</w:t>
      </w:r>
      <w:r w:rsidR="001F29AB" w:rsidRPr="00455027">
        <w:fldChar w:fldCharType="begin">
          <w:fldData xml:space="preserve">PEVuZE5vdGU+PENpdGU+PEF1dGhvcj5IYWxkZW1hbjwvQXV0aG9yPjxZZWFyPjIwMTg8L1llYXI+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</w:fldData>
        </w:fldChar>
      </w:r>
      <w:r w:rsidR="005D42D6">
        <w:instrText xml:space="preserve"> ADDIN EN.CITE </w:instrText>
      </w:r>
      <w:r w:rsidR="005D42D6">
        <w:fldChar w:fldCharType="begin">
          <w:fldData xml:space="preserve">PEVuZE5vdGU+PENpdGU+PEF1dGhvcj5IYWxkZW1hbjwvQXV0aG9yPjxZZWFyPjIwMTg8L1llYXI+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</w:fldData>
        </w:fldChar>
      </w:r>
      <w:r w:rsidR="005D42D6">
        <w:instrText xml:space="preserve"> ADDIN EN.CITE.DATA </w:instrText>
      </w:r>
      <w:r w:rsidR="005D42D6">
        <w:fldChar w:fldCharType="end"/>
      </w:r>
      <w:r w:rsidR="001F29AB" w:rsidRPr="00455027">
        <w:fldChar w:fldCharType="separate"/>
      </w:r>
      <w:r w:rsidR="005D42D6">
        <w:rPr>
          <w:noProof/>
        </w:rPr>
        <w:t>(6)</w:t>
      </w:r>
      <w:r w:rsidR="001F29AB" w:rsidRPr="00455027">
        <w:fldChar w:fldCharType="end"/>
      </w:r>
      <w:r w:rsidR="001F29AB" w:rsidRPr="00455027">
        <w:t xml:space="preserve"> </w:t>
      </w:r>
    </w:p>
    <w:p w14:paraId="6FD47084" w14:textId="77777777" w:rsidR="001F29AB" w:rsidRPr="00455027" w:rsidRDefault="001F29AB" w:rsidP="00487CE2">
      <w:pPr>
        <w:contextualSpacing/>
      </w:pPr>
    </w:p>
    <w:p w14:paraId="0BDBC322" w14:textId="6A0E1672" w:rsidR="00782ACB" w:rsidRPr="00455027" w:rsidRDefault="007E4AC5" w:rsidP="00487CE2">
      <w:r w:rsidRPr="00455027">
        <w:t>C</w:t>
      </w:r>
      <w:r w:rsidR="001F29AB" w:rsidRPr="00455027">
        <w:t>ommon</w:t>
      </w:r>
      <w:r w:rsidR="00D25B1C" w:rsidRPr="00455027">
        <w:t xml:space="preserve"> </w:t>
      </w:r>
      <w:r w:rsidR="00895740" w:rsidRPr="00455027">
        <w:t xml:space="preserve">non-spinal </w:t>
      </w:r>
      <w:r w:rsidR="00D25B1C" w:rsidRPr="00455027">
        <w:t>health conditions</w:t>
      </w:r>
      <w:r w:rsidR="00895740" w:rsidRPr="00455027">
        <w:t xml:space="preserve"> (NSHCs)</w:t>
      </w:r>
      <w:r w:rsidR="00D25B1C" w:rsidRPr="00455027">
        <w:t>, such as cardiovascular diseases,</w:t>
      </w:r>
      <w:r w:rsidR="004C1118" w:rsidRPr="00455027">
        <w:t xml:space="preserve"> cancers,</w:t>
      </w:r>
      <w:r w:rsidR="00D25B1C" w:rsidRPr="00455027">
        <w:t xml:space="preserve"> diabetes, and respiratory disorders</w:t>
      </w:r>
      <w:r w:rsidR="006A53E8" w:rsidRPr="00455027">
        <w:t xml:space="preserve">, </w:t>
      </w:r>
      <w:r w:rsidR="00D25B1C" w:rsidRPr="00455027">
        <w:t xml:space="preserve">are leading causes of </w:t>
      </w:r>
      <w:r w:rsidR="004950ED" w:rsidRPr="00455027">
        <w:t xml:space="preserve">mortality, </w:t>
      </w:r>
      <w:r w:rsidR="00203BDC" w:rsidRPr="00455027">
        <w:t>disability</w:t>
      </w:r>
      <w:r w:rsidR="00D25B1C" w:rsidRPr="00455027">
        <w:t xml:space="preserve">, </w:t>
      </w:r>
      <w:r w:rsidR="00203BDC" w:rsidRPr="00455027">
        <w:t xml:space="preserve">disability adjusted life years, </w:t>
      </w:r>
      <w:r w:rsidR="004950ED" w:rsidRPr="00455027">
        <w:t xml:space="preserve">and </w:t>
      </w:r>
      <w:r w:rsidR="00203BDC" w:rsidRPr="00455027">
        <w:t>morbidity.</w:t>
      </w:r>
      <w:r w:rsidR="00CA5B30" w:rsidRPr="00455027">
        <w:fldChar w:fldCharType="begin"/>
      </w:r>
      <w:r w:rsidR="005D42D6">
        <w:instrText xml:space="preserve"> ADDIN EN.CITE &lt;EndNote&gt;&lt;Cite&gt;&lt;Author&gt;World Health Organization&lt;/Author&gt;&lt;Year&gt;2020&lt;/Year&gt;&lt;RecNum&gt;6406&lt;/RecNum&gt;&lt;DisplayText&gt;(2, 3)&lt;/DisplayText&gt;&lt;record&gt;&lt;rec-number&gt;6406&lt;/rec-number&gt;&lt;foreign-keys&gt;&lt;key app="EN" db-id="eeswew50gws5rye2wadv0peqd5590prwv5v2" timestamp="1647259308"&gt;6406&lt;/key&gt;&lt;/foreign-keys&gt;&lt;ref-type name="Report"&gt;27&lt;/ref-type&gt;&lt;contributors&gt;&lt;authors&gt;&lt;author&gt;World Health Organization,&lt;/author&gt;&lt;/authors&gt;&lt;tertiary-authors&gt;&lt;author&gt;World Health Organization,&lt;/author&gt;&lt;/tertiary-authors&gt;&lt;/contributors&gt;&lt;titles&gt;&lt;title&gt;WHO Methods and Data Sources for Global Burden of Disease Estimates 2000-2019&lt;/title&gt;&lt;/titles&gt;&lt;dates&gt;&lt;year&gt;2020&lt;/year&gt;&lt;pub-dates&gt;&lt;date&gt;December 2020&lt;/date&gt;&lt;/pub-dates&gt;&lt;/dates&gt;&lt;pub-location&gt;Geneva&lt;/pub-location&gt;&lt;isbn&gt;Global Health Estimates Technical Paper WHO/ DDI/DNA/GHE/2020.3&lt;/isbn&gt;&lt;urls&gt;&lt;related-urls&gt;&lt;url&gt;https://www.who.int/data/global-health-estimates&lt;/url&gt;&lt;/related-urls&gt;&lt;/urls&gt;&lt;/record&gt;&lt;/Cite&gt;&lt;Cite&gt;&lt;Author&gt;World Health Organization&lt;/Author&gt;&lt;Year&gt;2020&lt;/Year&gt;&lt;RecNum&gt;6407&lt;/RecNum&gt;&lt;record&gt;&lt;rec-number&gt;6407&lt;/rec-number&gt;&lt;foreign-keys&gt;&lt;key app="EN" db-id="eeswew50gws5rye2wadv0peqd5590prwv5v2" timestamp="1647259976"&gt;6407&lt;/key&gt;&lt;/foreign-keys&gt;&lt;ref-type name="Report"&gt;27&lt;/ref-type&gt;&lt;contributors&gt;&lt;authors&gt;&lt;author&gt;World Health Organization,&lt;/author&gt;&lt;/authors&gt;&lt;tertiary-authors&gt;&lt;author&gt;World Health Organization&lt;/author&gt;&lt;/tertiary-authors&gt;&lt;/contributors&gt;&lt;titles&gt;&lt;secondary-title&gt;Global Health Estimates 2019 Summary Tables: Global YLDs By Cause, Age And Sex, 2000-2019&lt;/secondary-title&gt;&lt;/titles&gt;&lt;dates&gt;&lt;year&gt;2020&lt;/year&gt;&lt;pub-dates&gt;&lt;date&gt;December 2020&lt;/date&gt;&lt;/pub-dates&gt;&lt;/dates&gt;&lt;pub-location&gt;Geneva&lt;/pub-location&gt;&lt;urls&gt;&lt;related-urls&gt;&lt;url&gt;https://www.who.int/data/gho/data/themes/mortality-and-global-health-estimates&lt;/url&gt;&lt;/related-urls&gt;&lt;/urls&gt;&lt;/record&gt;&lt;/Cite&gt;&lt;/EndNote&gt;</w:instrText>
      </w:r>
      <w:r w:rsidR="00CA5B30" w:rsidRPr="00455027">
        <w:fldChar w:fldCharType="separate"/>
      </w:r>
      <w:r w:rsidR="005D42D6">
        <w:rPr>
          <w:noProof/>
        </w:rPr>
        <w:t>(2, 3)</w:t>
      </w:r>
      <w:r w:rsidR="00CA5B30" w:rsidRPr="00455027">
        <w:fldChar w:fldCharType="end"/>
      </w:r>
      <w:r w:rsidR="00203BDC" w:rsidRPr="00455027">
        <w:t xml:space="preserve"> </w:t>
      </w:r>
      <w:r w:rsidR="004C1118" w:rsidRPr="00455027">
        <w:t>These diseases account for 80% of all premature non-communicable disease deaths, estimated at 33.3 million people annually.</w:t>
      </w:r>
      <w:r w:rsidR="008E4434" w:rsidRPr="00455027">
        <w:fldChar w:fldCharType="begin"/>
      </w:r>
      <w:r w:rsidR="005D42D6">
        <w:instrText xml:space="preserve"> ADDIN EN.CITE &lt;EndNote&gt;&lt;Cite&gt;&lt;Author&gt;World Health Organization&lt;/Author&gt;&lt;Year&gt;September 16, 2022&lt;/Year&gt;&lt;RecNum&gt;6463&lt;/RecNum&gt;&lt;DisplayText&gt;(7)&lt;/DisplayText&gt;&lt;record&gt;&lt;rec-number&gt;6463&lt;/rec-number&gt;&lt;foreign-keys&gt;&lt;key app="EN" db-id="eeswew50gws5rye2wadv0peqd5590prwv5v2" timestamp="1681082484"&gt;6463&lt;/key&gt;&lt;/foreign-keys&gt;&lt;ref-type name="Web Page"&gt;12&lt;/ref-type&gt;&lt;contributors&gt;&lt;authors&gt;&lt;author&gt;World Health Organization,&lt;/author&gt;&lt;/authors&gt;&lt;/contributors&gt;&lt;titles&gt;&lt;title&gt;Noncommunicable diseases&lt;/title&gt;&lt;/titles&gt;&lt;volume&gt;2023&lt;/volume&gt;&lt;number&gt;March 20&lt;/number&gt;&lt;dates&gt;&lt;year&gt;September 16, 2022&lt;/year&gt;&lt;/dates&gt;&lt;urls&gt;&lt;related-urls&gt;&lt;url&gt;https://www.who.int/news-room/fact-sheets/detail/noncommunicable-diseases&lt;/url&gt;&lt;/related-urls&gt;&lt;/urls&gt;&lt;custom1&gt;2023&lt;/custom1&gt;&lt;/record&gt;&lt;/Cite&gt;&lt;/EndNote&gt;</w:instrText>
      </w:r>
      <w:r w:rsidR="008E4434" w:rsidRPr="00455027">
        <w:fldChar w:fldCharType="separate"/>
      </w:r>
      <w:r w:rsidR="005D42D6">
        <w:rPr>
          <w:noProof/>
        </w:rPr>
        <w:t>(7)</w:t>
      </w:r>
      <w:r w:rsidR="008E4434" w:rsidRPr="00455027">
        <w:fldChar w:fldCharType="end"/>
      </w:r>
      <w:r w:rsidR="008E4434" w:rsidRPr="00455027">
        <w:t xml:space="preserve"> </w:t>
      </w:r>
      <w:r w:rsidR="004950ED" w:rsidRPr="00455027">
        <w:t>SPPs</w:t>
      </w:r>
      <w:r w:rsidRPr="00455027">
        <w:t xml:space="preserve"> </w:t>
      </w:r>
      <w:r w:rsidR="002B7CA0" w:rsidRPr="00455027">
        <w:t xml:space="preserve">and </w:t>
      </w:r>
      <w:r w:rsidR="009A2542" w:rsidRPr="00455027">
        <w:t>NSHCs</w:t>
      </w:r>
      <w:r w:rsidR="002B7CA0" w:rsidRPr="00455027">
        <w:t xml:space="preserve"> </w:t>
      </w:r>
      <w:r w:rsidR="00F96F42" w:rsidRPr="00455027">
        <w:t xml:space="preserve">are concurrently listed in </w:t>
      </w:r>
      <w:r w:rsidR="002B7CA0" w:rsidRPr="00455027">
        <w:t xml:space="preserve">the </w:t>
      </w:r>
      <w:r w:rsidR="008369DB" w:rsidRPr="00455027">
        <w:t xml:space="preserve">global </w:t>
      </w:r>
      <w:r w:rsidR="002B7CA0" w:rsidRPr="00455027">
        <w:t>top 20 leading causes of years lived with disability, inflicting enormous health and financial tolls on individuals and society.</w:t>
      </w:r>
      <w:r w:rsidR="002B7CA0" w:rsidRPr="00455027">
        <w:fldChar w:fldCharType="begin"/>
      </w:r>
      <w:r w:rsidR="005D42D6">
        <w:instrText xml:space="preserve"> ADDIN EN.CITE &lt;EndNote&gt;&lt;Cite&gt;&lt;Author&gt;World Health Organization&lt;/Author&gt;&lt;Year&gt;2020&lt;/Year&gt;&lt;RecNum&gt;6406&lt;/RecNum&gt;&lt;DisplayText&gt;(2, 3)&lt;/DisplayText&gt;&lt;record&gt;&lt;rec-number&gt;6406&lt;/rec-number&gt;&lt;foreign-keys&gt;&lt;key app="EN" db-id="eeswew50gws5rye2wadv0peqd5590prwv5v2" timestamp="1647259308"&gt;6406&lt;/key&gt;&lt;/foreign-keys&gt;&lt;ref-type name="Report"&gt;27&lt;/ref-type&gt;&lt;contributors&gt;&lt;authors&gt;&lt;author&gt;World Health Organization,&lt;/author&gt;&lt;/authors&gt;&lt;tertiary-authors&gt;&lt;author&gt;World Health Organization,&lt;/author&gt;&lt;/tertiary-authors&gt;&lt;/contributors&gt;&lt;titles&gt;&lt;title&gt;WHO Methods and Data Sources for Global Burden of Disease Estimates 2000-2019&lt;/title&gt;&lt;/titles&gt;&lt;dates&gt;&lt;year&gt;2020&lt;/year&gt;&lt;pub-dates&gt;&lt;date&gt;December 2020&lt;/date&gt;&lt;/pub-dates&gt;&lt;/dates&gt;&lt;pub-location&gt;Geneva&lt;/pub-location&gt;&lt;isbn&gt;Global Health Estimates Technical Paper WHO/ DDI/DNA/GHE/2020.3&lt;/isbn&gt;&lt;urls&gt;&lt;related-urls&gt;&lt;url&gt;https://www.who.int/data/global-health-estimates&lt;/url&gt;&lt;/related-urls&gt;&lt;/urls&gt;&lt;/record&gt;&lt;/Cite&gt;&lt;Cite&gt;&lt;Author&gt;World Health Organization&lt;/Author&gt;&lt;Year&gt;2020&lt;/Year&gt;&lt;RecNum&gt;6407&lt;/RecNum&gt;&lt;record&gt;&lt;rec-number&gt;6407&lt;/rec-number&gt;&lt;foreign-keys&gt;&lt;key app="EN" db-id="eeswew50gws5rye2wadv0peqd5590prwv5v2" timestamp="1647259976"&gt;6407&lt;/key&gt;&lt;/foreign-keys&gt;&lt;ref-type name="Report"&gt;27&lt;/ref-type&gt;&lt;contributors&gt;&lt;authors&gt;&lt;author&gt;World Health Organization,&lt;/author&gt;&lt;/authors&gt;&lt;tertiary-authors&gt;&lt;author&gt;World Health Organization&lt;/author&gt;&lt;/tertiary-authors&gt;&lt;/contributors&gt;&lt;titles&gt;&lt;secondary-title&gt;Global Health Estimates 2019 Summary Tables: Global YLDs By Cause, Age And Sex, 2000-2019&lt;/secondary-title&gt;&lt;/titles&gt;&lt;dates&gt;&lt;year&gt;2020&lt;/year&gt;&lt;pub-dates&gt;&lt;date&gt;December 2020&lt;/date&gt;&lt;/pub-dates&gt;&lt;/dates&gt;&lt;pub-location&gt;Geneva&lt;/pub-location&gt;&lt;urls&gt;&lt;related-urls&gt;&lt;url&gt;https://www.who.int/data/gho/data/themes/mortality-and-global-health-estimates&lt;/url&gt;&lt;/related-urls&gt;&lt;/urls&gt;&lt;/record&gt;&lt;/Cite&gt;&lt;/EndNote&gt;</w:instrText>
      </w:r>
      <w:r w:rsidR="002B7CA0" w:rsidRPr="00455027">
        <w:fldChar w:fldCharType="separate"/>
      </w:r>
      <w:r w:rsidR="005D42D6">
        <w:rPr>
          <w:noProof/>
        </w:rPr>
        <w:t>(2, 3)</w:t>
      </w:r>
      <w:r w:rsidR="002B7CA0" w:rsidRPr="00455027">
        <w:fldChar w:fldCharType="end"/>
      </w:r>
      <w:r w:rsidR="002B7CA0" w:rsidRPr="00455027">
        <w:t xml:space="preserve"> </w:t>
      </w:r>
    </w:p>
    <w:p w14:paraId="3739934A" w14:textId="4BED1D70" w:rsidR="007902AE" w:rsidRPr="00455027" w:rsidRDefault="006A53E8" w:rsidP="007D436C">
      <w:pPr>
        <w:contextualSpacing/>
      </w:pPr>
      <w:r w:rsidRPr="00455027">
        <w:t>A</w:t>
      </w:r>
      <w:r w:rsidR="002879F6" w:rsidRPr="00455027">
        <w:t xml:space="preserve">ssociations </w:t>
      </w:r>
      <w:r w:rsidR="001F29AB" w:rsidRPr="00455027">
        <w:t xml:space="preserve">have been reported </w:t>
      </w:r>
      <w:r w:rsidR="002879F6" w:rsidRPr="00455027">
        <w:t xml:space="preserve">between </w:t>
      </w:r>
      <w:r w:rsidR="00BF117A" w:rsidRPr="00455027">
        <w:t>SPP</w:t>
      </w:r>
      <w:r w:rsidR="007902AE" w:rsidRPr="00455027">
        <w:t xml:space="preserve">s </w:t>
      </w:r>
      <w:r w:rsidR="002879F6" w:rsidRPr="00455027">
        <w:t xml:space="preserve">and </w:t>
      </w:r>
      <w:r w:rsidR="009A2542" w:rsidRPr="00455027">
        <w:t>NSHC</w:t>
      </w:r>
      <w:r w:rsidR="0059491B" w:rsidRPr="00455027">
        <w:t>s</w:t>
      </w:r>
      <w:r w:rsidR="002879F6" w:rsidRPr="00455027">
        <w:t xml:space="preserve">, </w:t>
      </w:r>
      <w:r w:rsidRPr="00455027">
        <w:t>includ</w:t>
      </w:r>
      <w:r w:rsidR="006D0615" w:rsidRPr="00455027">
        <w:t>ing</w:t>
      </w:r>
      <w:r w:rsidR="002879F6" w:rsidRPr="00455027">
        <w:t xml:space="preserve"> </w:t>
      </w:r>
      <w:r w:rsidR="00530F34" w:rsidRPr="00455027">
        <w:t>mental health disorders,</w:t>
      </w:r>
      <w:r w:rsidR="00DA32B2" w:rsidRPr="00455027">
        <w:fldChar w:fldCharType="begin">
          <w:fldData xml:space="preserve">PEVuZE5vdGU+PENpdGU+PEF1dGhvcj5Xb25nPC9BdXRob3I+PFllYXI+MjAyMTwvWWVhcj48UmVj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==
</w:fldData>
        </w:fldChar>
      </w:r>
      <w:r w:rsidR="005D42D6">
        <w:instrText xml:space="preserve"> ADDIN EN.CITE </w:instrText>
      </w:r>
      <w:r w:rsidR="005D42D6">
        <w:fldChar w:fldCharType="begin">
          <w:fldData xml:space="preserve">PEVuZE5vdGU+PENpdGU+PEF1dGhvcj5Xb25nPC9BdXRob3I+PFllYXI+MjAyMTwvWWVhcj48UmVj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==
</w:fldData>
        </w:fldChar>
      </w:r>
      <w:r w:rsidR="005D42D6">
        <w:instrText xml:space="preserve"> ADDIN EN.CITE.DATA </w:instrText>
      </w:r>
      <w:r w:rsidR="005D42D6">
        <w:fldChar w:fldCharType="end"/>
      </w:r>
      <w:r w:rsidR="00DA32B2" w:rsidRPr="00455027">
        <w:fldChar w:fldCharType="separate"/>
      </w:r>
      <w:r w:rsidR="005D42D6">
        <w:rPr>
          <w:noProof/>
        </w:rPr>
        <w:t>(8-11)</w:t>
      </w:r>
      <w:r w:rsidR="00DA32B2" w:rsidRPr="00455027">
        <w:fldChar w:fldCharType="end"/>
      </w:r>
      <w:r w:rsidR="00DA32B2" w:rsidRPr="00455027">
        <w:t xml:space="preserve"> </w:t>
      </w:r>
      <w:r w:rsidR="00687125" w:rsidRPr="00455027">
        <w:t>diabetes,</w:t>
      </w:r>
      <w:r w:rsidR="00530F34" w:rsidRPr="00455027">
        <w:fldChar w:fldCharType="begin">
          <w:fldData xml:space="preserve">PEVuZE5vdGU+PENpdGU+PEF1dGhvcj5GZXJyZWlyYTwvQXV0aG9yPjxZZWFyPjIwMTM8L1llYXI+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</w:fldData>
        </w:fldChar>
      </w:r>
      <w:r w:rsidR="005D42D6">
        <w:instrText xml:space="preserve"> ADDIN EN.CITE </w:instrText>
      </w:r>
      <w:r w:rsidR="005D42D6">
        <w:fldChar w:fldCharType="begin">
          <w:fldData xml:space="preserve">PEVuZE5vdGU+PENpdGU+PEF1dGhvcj5GZXJyZWlyYTwvQXV0aG9yPjxZZWFyPjIwMTM8L1llYXI+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</w:fldData>
        </w:fldChar>
      </w:r>
      <w:r w:rsidR="005D42D6">
        <w:instrText xml:space="preserve"> ADDIN EN.CITE.DATA </w:instrText>
      </w:r>
      <w:r w:rsidR="005D42D6">
        <w:fldChar w:fldCharType="end"/>
      </w:r>
      <w:r w:rsidR="00530F34" w:rsidRPr="00455027">
        <w:fldChar w:fldCharType="separate"/>
      </w:r>
      <w:r w:rsidR="005D42D6">
        <w:rPr>
          <w:noProof/>
        </w:rPr>
        <w:t>(11-14)</w:t>
      </w:r>
      <w:r w:rsidR="00530F34" w:rsidRPr="00455027">
        <w:fldChar w:fldCharType="end"/>
      </w:r>
      <w:r w:rsidR="00687125" w:rsidRPr="00455027">
        <w:t xml:space="preserve"> </w:t>
      </w:r>
      <w:r w:rsidR="00530F34" w:rsidRPr="00455027">
        <w:t>obesity,</w:t>
      </w:r>
      <w:r w:rsidR="00530F34" w:rsidRPr="00455027">
        <w:fldChar w:fldCharType="begin">
          <w:fldData xml:space="preserve">PEVuZE5vdGU+PENpdGU+PEF1dGhvcj5EYXJpbzwvQXV0aG9yPjxZZWFyPjIwMTU8L1llYXI+PFJl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</w:fldData>
        </w:fldChar>
      </w:r>
      <w:r w:rsidR="005D42D6">
        <w:instrText xml:space="preserve"> ADDIN EN.CITE </w:instrText>
      </w:r>
      <w:r w:rsidR="005D42D6">
        <w:fldChar w:fldCharType="begin">
          <w:fldData xml:space="preserve">PEVuZE5vdGU+PENpdGU+PEF1dGhvcj5EYXJpbzwvQXV0aG9yPjxZZWFyPjIwMTU8L1llYXI+PFJl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</w:fldData>
        </w:fldChar>
      </w:r>
      <w:r w:rsidR="005D42D6">
        <w:instrText xml:space="preserve"> ADDIN EN.CITE.DATA </w:instrText>
      </w:r>
      <w:r w:rsidR="005D42D6">
        <w:fldChar w:fldCharType="end"/>
      </w:r>
      <w:r w:rsidR="00530F34" w:rsidRPr="00455027">
        <w:fldChar w:fldCharType="separate"/>
      </w:r>
      <w:r w:rsidR="005D42D6">
        <w:rPr>
          <w:noProof/>
        </w:rPr>
        <w:t>(15)</w:t>
      </w:r>
      <w:r w:rsidR="00530F34" w:rsidRPr="00455027">
        <w:fldChar w:fldCharType="end"/>
      </w:r>
      <w:r w:rsidR="00530F34" w:rsidRPr="00455027">
        <w:t xml:space="preserve"> </w:t>
      </w:r>
      <w:r w:rsidR="006D58B5" w:rsidRPr="00455027">
        <w:t xml:space="preserve">and </w:t>
      </w:r>
      <w:r w:rsidR="00530F34" w:rsidRPr="00455027">
        <w:t>various musculoskeletal conditions</w:t>
      </w:r>
      <w:r w:rsidR="006D58B5" w:rsidRPr="00455027">
        <w:t>.</w:t>
      </w:r>
      <w:r w:rsidR="00283A15" w:rsidRPr="00455027">
        <w:fldChar w:fldCharType="begin">
          <w:fldData xml:space="preserve">PEVuZE5vdGU+PENpdGU+PEF1dGhvcj5NY0xlYW48L0F1dGhvcj48WWVhcj4yMDEwPC9ZZWFyPjxS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</w:fldData>
        </w:fldChar>
      </w:r>
      <w:r w:rsidR="005D42D6">
        <w:instrText xml:space="preserve"> ADDIN EN.CITE </w:instrText>
      </w:r>
      <w:r w:rsidR="005D42D6">
        <w:fldChar w:fldCharType="begin">
          <w:fldData xml:space="preserve">PEVuZE5vdGU+PENpdGU+PEF1dGhvcj5NY0xlYW48L0F1dGhvcj48WWVhcj4yMDEwPC9ZZWFyPjxS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</w:fldData>
        </w:fldChar>
      </w:r>
      <w:r w:rsidR="005D42D6">
        <w:instrText xml:space="preserve"> ADDIN EN.CITE.DATA </w:instrText>
      </w:r>
      <w:r w:rsidR="005D42D6">
        <w:fldChar w:fldCharType="end"/>
      </w:r>
      <w:r w:rsidR="00283A15" w:rsidRPr="00455027">
        <w:fldChar w:fldCharType="separate"/>
      </w:r>
      <w:r w:rsidR="005D42D6">
        <w:rPr>
          <w:noProof/>
        </w:rPr>
        <w:t>(16, 17)</w:t>
      </w:r>
      <w:r w:rsidR="00283A15" w:rsidRPr="00455027">
        <w:fldChar w:fldCharType="end"/>
      </w:r>
      <w:r w:rsidR="002B7CA0" w:rsidRPr="00455027">
        <w:t xml:space="preserve"> </w:t>
      </w:r>
      <w:r w:rsidR="007F1D26" w:rsidRPr="00455027">
        <w:t xml:space="preserve">Such </w:t>
      </w:r>
      <w:r w:rsidR="00895740" w:rsidRPr="00455027">
        <w:t>associations</w:t>
      </w:r>
      <w:r w:rsidR="007F1D26" w:rsidRPr="00455027">
        <w:t xml:space="preserve"> </w:t>
      </w:r>
      <w:r w:rsidR="00895740" w:rsidRPr="00455027">
        <w:t>are</w:t>
      </w:r>
      <w:r w:rsidR="007E4AC5" w:rsidRPr="00455027">
        <w:t xml:space="preserve"> important to consider </w:t>
      </w:r>
      <w:r w:rsidR="000D15F9" w:rsidRPr="00455027">
        <w:t xml:space="preserve">because </w:t>
      </w:r>
      <w:r w:rsidR="007E4AC5" w:rsidRPr="00455027">
        <w:t>the</w:t>
      </w:r>
      <w:r w:rsidR="00895740" w:rsidRPr="00455027">
        <w:t>y</w:t>
      </w:r>
      <w:r w:rsidR="007E4AC5" w:rsidRPr="00455027">
        <w:t xml:space="preserve"> </w:t>
      </w:r>
      <w:r w:rsidR="001F29AB" w:rsidRPr="00455027">
        <w:t xml:space="preserve">may </w:t>
      </w:r>
      <w:r w:rsidR="007F1D26" w:rsidRPr="00455027">
        <w:t xml:space="preserve">complicate the clinical management of </w:t>
      </w:r>
      <w:r w:rsidR="004950ED" w:rsidRPr="00455027">
        <w:t>patient</w:t>
      </w:r>
      <w:r w:rsidR="001F29AB" w:rsidRPr="00455027">
        <w:t>s</w:t>
      </w:r>
      <w:r w:rsidR="007F1D26" w:rsidRPr="00455027">
        <w:t xml:space="preserve"> and </w:t>
      </w:r>
      <w:r w:rsidR="007902AE" w:rsidRPr="00455027">
        <w:t xml:space="preserve">they are </w:t>
      </w:r>
      <w:r w:rsidR="00FB1DFB" w:rsidRPr="00455027">
        <w:t xml:space="preserve">related to </w:t>
      </w:r>
      <w:r w:rsidR="007F1D26" w:rsidRPr="00455027">
        <w:t>lower quality of life, poorer functional status, and increased utilization of health care.</w:t>
      </w:r>
      <w:r w:rsidR="007F1D26" w:rsidRPr="00455027">
        <w:fldChar w:fldCharType="begin">
          <w:fldData xml:space="preserve">PEVuZE5vdGU+PENpdGU+PEF1dGhvcj5TY2hlcmVyPC9BdXRob3I+PFllYXI+MjAxNjwvWWVhcj48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</w:fldData>
        </w:fldChar>
      </w:r>
      <w:r w:rsidR="005D42D6">
        <w:instrText xml:space="preserve"> ADDIN EN.CITE </w:instrText>
      </w:r>
      <w:r w:rsidR="005D42D6">
        <w:fldChar w:fldCharType="begin">
          <w:fldData xml:space="preserve">PEVuZE5vdGU+PENpdGU+PEF1dGhvcj5TY2hlcmVyPC9BdXRob3I+PFllYXI+MjAxNjwvWWVhcj48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</w:fldData>
        </w:fldChar>
      </w:r>
      <w:r w:rsidR="005D42D6">
        <w:instrText xml:space="preserve"> ADDIN EN.CITE.DATA </w:instrText>
      </w:r>
      <w:r w:rsidR="005D42D6">
        <w:fldChar w:fldCharType="end"/>
      </w:r>
      <w:r w:rsidR="007F1D26" w:rsidRPr="00455027">
        <w:fldChar w:fldCharType="separate"/>
      </w:r>
      <w:r w:rsidR="005D42D6">
        <w:rPr>
          <w:noProof/>
        </w:rPr>
        <w:t>(18)</w:t>
      </w:r>
      <w:r w:rsidR="007F1D26" w:rsidRPr="00455027">
        <w:fldChar w:fldCharType="end"/>
      </w:r>
      <w:r w:rsidR="007F1D26" w:rsidRPr="00455027">
        <w:t xml:space="preserve"> </w:t>
      </w:r>
      <w:r w:rsidR="00415F8B" w:rsidRPr="00455027">
        <w:t>Health care providers and policy makers must consider these complex relationships</w:t>
      </w:r>
      <w:r w:rsidR="009B459E" w:rsidRPr="00455027">
        <w:t>,</w:t>
      </w:r>
      <w:r w:rsidR="00415F8B" w:rsidRPr="00455027">
        <w:t xml:space="preserve"> as the presence of 2 or more conditions may impact delivery and effectiveness of clinical care and disease management.</w:t>
      </w:r>
      <w:r w:rsidR="00437592" w:rsidRPr="00455027">
        <w:fldChar w:fldCharType="begin"/>
      </w:r>
      <w:r w:rsidR="005D42D6">
        <w:instrText xml:space="preserve"> ADDIN EN.CITE &lt;EndNote&gt;&lt;Cite&gt;&lt;Author&gt;Valderas&lt;/Author&gt;&lt;Year&gt;2009&lt;/Year&gt;&lt;RecNum&gt;2527&lt;/RecNum&gt;&lt;DisplayText&gt;(19)&lt;/DisplayText&gt;&lt;record&gt;&lt;rec-number&gt;2527&lt;/rec-number&gt;&lt;foreign-keys&gt;&lt;key app="EN" db-id="eeswew50gws5rye2wadv0peqd5590prwv5v2" timestamp="1484520960"&gt;2527&lt;/key&gt;&lt;/foreign-keys&gt;&lt;ref-type name="Journal Article"&gt;17&lt;/ref-type&gt;&lt;contributors&gt;&lt;authors&gt;&lt;author&gt;Valderas, J. M.&lt;/author&gt;&lt;author&gt;Starfield, B.&lt;/author&gt;&lt;author&gt;Sibbald, B.&lt;/author&gt;&lt;author&gt;Salisbury, C.&lt;/author&gt;&lt;author&gt;Roland, M.&lt;/author&gt;&lt;/authors&gt;&lt;/contributors&gt;&lt;auth-address&gt;National Institute for Health Research School for Primary Care Research, The University of Manchester, Manchester, United Kingdom. jose.valderas@manchester.ac.uk&lt;/auth-address&gt;&lt;titles&gt;&lt;title&gt;Defining comorbidity: implications for understanding health and health services&lt;/title&gt;&lt;secondary-title&gt;Ann Fam Med&lt;/secondary-title&gt;&lt;/titles&gt;&lt;periodical&gt;&lt;full-title&gt;Ann Fam Med&lt;/full-title&gt;&lt;abbr-1&gt;Annals of family medicine&lt;/abbr-1&gt;&lt;/periodical&gt;&lt;pages&gt;357-63&lt;/pages&gt;&lt;volume&gt;7&lt;/volume&gt;&lt;number&gt;4&lt;/number&gt;&lt;keywords&gt;&lt;keyword&gt;Chronic Disease/*epidemiology&lt;/keyword&gt;&lt;keyword&gt;*Comorbidity&lt;/keyword&gt;&lt;keyword&gt;Health Care Costs&lt;/keyword&gt;&lt;keyword&gt;*Health Services&lt;/keyword&gt;&lt;keyword&gt;Humans&lt;/keyword&gt;&lt;keyword&gt;Medicare/economics&lt;/keyword&gt;&lt;keyword&gt;Patient Care Management/economics/*methods&lt;/keyword&gt;&lt;keyword&gt;Sickness Impact Profile&lt;/keyword&gt;&lt;keyword&gt;Treatment Outcome&lt;/keyword&gt;&lt;keyword&gt;United States/epidemiology&lt;/keyword&gt;&lt;/keywords&gt;&lt;dates&gt;&lt;year&gt;2009&lt;/year&gt;&lt;pub-dates&gt;&lt;date&gt;Jul-Aug&lt;/date&gt;&lt;/pub-dates&gt;&lt;/dates&gt;&lt;isbn&gt;1544-1717 (Electronic)&amp;#xD;1544-1709 (Linking)&lt;/isbn&gt;&lt;accession-num&gt;19597174&lt;/accession-num&gt;&lt;urls&gt;&lt;related-urls&gt;&lt;url&gt;https://www.ncbi.nlm.nih.gov/pubmed/19597174&lt;/url&gt;&lt;/related-urls&gt;&lt;/urls&gt;&lt;custom2&gt;PMC2713155&lt;/custom2&gt;&lt;electronic-resource-num&gt;10.1370/afm.983&lt;/electronic-resource-num&gt;&lt;/record&gt;&lt;/Cite&gt;&lt;/EndNote&gt;</w:instrText>
      </w:r>
      <w:r w:rsidR="00437592" w:rsidRPr="00455027">
        <w:fldChar w:fldCharType="separate"/>
      </w:r>
      <w:r w:rsidR="005D42D6">
        <w:rPr>
          <w:noProof/>
        </w:rPr>
        <w:t>(19)</w:t>
      </w:r>
      <w:r w:rsidR="00437592" w:rsidRPr="00455027">
        <w:fldChar w:fldCharType="end"/>
      </w:r>
      <w:r w:rsidR="00415F8B" w:rsidRPr="00455027">
        <w:t xml:space="preserve"> </w:t>
      </w:r>
      <w:r w:rsidR="0097335D" w:rsidRPr="00455027">
        <w:t>Currently</w:t>
      </w:r>
      <w:r w:rsidR="001F29AB" w:rsidRPr="00455027">
        <w:t xml:space="preserve">, it is </w:t>
      </w:r>
      <w:r w:rsidR="00CA234F" w:rsidRPr="00455027">
        <w:t xml:space="preserve">largely </w:t>
      </w:r>
      <w:r w:rsidR="001F29AB" w:rsidRPr="00455027">
        <w:t>unknown if c</w:t>
      </w:r>
      <w:r w:rsidR="007F1D26" w:rsidRPr="00455027">
        <w:t xml:space="preserve">o-occurrence </w:t>
      </w:r>
      <w:r w:rsidR="008369DB" w:rsidRPr="00455027">
        <w:t>manifest</w:t>
      </w:r>
      <w:r w:rsidR="001F29AB" w:rsidRPr="00455027">
        <w:t>s</w:t>
      </w:r>
      <w:r w:rsidR="008369DB" w:rsidRPr="00455027">
        <w:t xml:space="preserve"> </w:t>
      </w:r>
      <w:r w:rsidR="007F1D26" w:rsidRPr="00455027">
        <w:t xml:space="preserve">because </w:t>
      </w:r>
      <w:r w:rsidR="00BF117A" w:rsidRPr="00455027">
        <w:t>SPP</w:t>
      </w:r>
      <w:r w:rsidR="00B30BAB" w:rsidRPr="00455027">
        <w:t>s</w:t>
      </w:r>
      <w:r w:rsidR="007F1D26" w:rsidRPr="00455027">
        <w:t xml:space="preserve"> and </w:t>
      </w:r>
      <w:r w:rsidR="009A2542" w:rsidRPr="00455027">
        <w:t>NSHC</w:t>
      </w:r>
      <w:r w:rsidR="007F1D26" w:rsidRPr="00455027">
        <w:t>s are common</w:t>
      </w:r>
      <w:r w:rsidRPr="00455027">
        <w:t xml:space="preserve"> or </w:t>
      </w:r>
      <w:r w:rsidR="001F29AB" w:rsidRPr="00455027">
        <w:t>if</w:t>
      </w:r>
      <w:r w:rsidR="008369DB" w:rsidRPr="00455027">
        <w:t xml:space="preserve"> </w:t>
      </w:r>
      <w:r w:rsidR="007F1D26" w:rsidRPr="00455027">
        <w:t xml:space="preserve">they may be risk factors </w:t>
      </w:r>
      <w:r w:rsidR="00CA234F" w:rsidRPr="00455027">
        <w:t xml:space="preserve">or causal </w:t>
      </w:r>
      <w:r w:rsidR="007F1D26" w:rsidRPr="00455027">
        <w:t>for one another</w:t>
      </w:r>
      <w:r w:rsidR="00415F8B" w:rsidRPr="00455027">
        <w:t xml:space="preserve"> or if they have</w:t>
      </w:r>
      <w:r w:rsidR="007F1D26" w:rsidRPr="00455027">
        <w:t xml:space="preserve"> </w:t>
      </w:r>
      <w:r w:rsidR="00415F8B" w:rsidRPr="00455027">
        <w:t>common underlying etiological pathways.</w:t>
      </w:r>
    </w:p>
    <w:p w14:paraId="25D58AF0" w14:textId="77777777" w:rsidR="007902AE" w:rsidRPr="00455027" w:rsidRDefault="007902AE" w:rsidP="007D436C">
      <w:pPr>
        <w:contextualSpacing/>
      </w:pPr>
    </w:p>
    <w:p w14:paraId="7EE86C4D" w14:textId="6BF04533" w:rsidR="00D81DE2" w:rsidRPr="00455027" w:rsidRDefault="006A53E8" w:rsidP="00284AED">
      <w:pPr>
        <w:contextualSpacing/>
      </w:pPr>
      <w:r w:rsidRPr="00455027">
        <w:t>U</w:t>
      </w:r>
      <w:r w:rsidR="007F1D26" w:rsidRPr="00455027">
        <w:t xml:space="preserve">nderstanding the </w:t>
      </w:r>
      <w:r w:rsidR="00E008CA" w:rsidRPr="00455027">
        <w:t xml:space="preserve">epidemiological </w:t>
      </w:r>
      <w:r w:rsidR="007F1D26" w:rsidRPr="00455027">
        <w:t xml:space="preserve">relationships between </w:t>
      </w:r>
      <w:r w:rsidR="00BF117A" w:rsidRPr="00455027">
        <w:t>SPP</w:t>
      </w:r>
      <w:r w:rsidR="007902AE" w:rsidRPr="00455027">
        <w:t>s</w:t>
      </w:r>
      <w:r w:rsidR="007902AE" w:rsidRPr="00455027" w:rsidDel="007902AE">
        <w:t xml:space="preserve"> </w:t>
      </w:r>
      <w:r w:rsidR="007F1D26" w:rsidRPr="00455027">
        <w:t xml:space="preserve">and </w:t>
      </w:r>
      <w:r w:rsidR="009A2542" w:rsidRPr="00455027">
        <w:t>NSHC</w:t>
      </w:r>
      <w:r w:rsidR="007F1D26" w:rsidRPr="00455027">
        <w:t xml:space="preserve">s may </w:t>
      </w:r>
      <w:r w:rsidR="00E008CA" w:rsidRPr="00455027">
        <w:t>inform direction</w:t>
      </w:r>
      <w:r w:rsidR="00437592" w:rsidRPr="00455027">
        <w:t>s</w:t>
      </w:r>
      <w:r w:rsidR="00E008CA" w:rsidRPr="00455027">
        <w:t xml:space="preserve"> for future research</w:t>
      </w:r>
      <w:r w:rsidR="007F1D26" w:rsidRPr="00455027">
        <w:t xml:space="preserve">. </w:t>
      </w:r>
      <w:r w:rsidR="002879F6" w:rsidRPr="00455027">
        <w:t xml:space="preserve">Whether </w:t>
      </w:r>
      <w:r w:rsidR="009A2542" w:rsidRPr="00455027">
        <w:t>NSHC</w:t>
      </w:r>
      <w:r w:rsidR="00203BDC" w:rsidRPr="00455027">
        <w:t xml:space="preserve">s </w:t>
      </w:r>
      <w:r w:rsidR="002879F6" w:rsidRPr="00455027">
        <w:t xml:space="preserve">concurrent with </w:t>
      </w:r>
      <w:r w:rsidR="00BF117A" w:rsidRPr="00455027">
        <w:t>SPP</w:t>
      </w:r>
      <w:r w:rsidR="007902AE" w:rsidRPr="00455027">
        <w:t>s</w:t>
      </w:r>
      <w:r w:rsidR="007902AE" w:rsidRPr="00455027" w:rsidDel="007902AE">
        <w:t xml:space="preserve"> </w:t>
      </w:r>
      <w:r w:rsidR="002879F6" w:rsidRPr="00455027">
        <w:t xml:space="preserve">have the potential </w:t>
      </w:r>
      <w:r w:rsidR="00E008CA" w:rsidRPr="00455027">
        <w:t>to influence each other</w:t>
      </w:r>
      <w:r w:rsidR="002879F6" w:rsidRPr="00455027">
        <w:t xml:space="preserve"> is </w:t>
      </w:r>
      <w:r w:rsidR="0020105B" w:rsidRPr="00455027">
        <w:t xml:space="preserve">not well understood. </w:t>
      </w:r>
      <w:r w:rsidR="00E008CA" w:rsidRPr="00455027">
        <w:t>I</w:t>
      </w:r>
      <w:r w:rsidR="00F23E46" w:rsidRPr="00455027">
        <w:t xml:space="preserve">t could be hypothesized that </w:t>
      </w:r>
      <w:r w:rsidR="00E008CA" w:rsidRPr="00455027">
        <w:t xml:space="preserve">treatment of </w:t>
      </w:r>
      <w:r w:rsidR="002879F6" w:rsidRPr="00455027">
        <w:t xml:space="preserve">symptoms or disability of </w:t>
      </w:r>
      <w:r w:rsidR="00E008CA" w:rsidRPr="00455027">
        <w:t xml:space="preserve">either </w:t>
      </w:r>
      <w:r w:rsidR="00BF117A" w:rsidRPr="00455027">
        <w:t>SPP</w:t>
      </w:r>
      <w:r w:rsidR="007902AE" w:rsidRPr="00455027">
        <w:t>s</w:t>
      </w:r>
      <w:r w:rsidR="007902AE" w:rsidRPr="00455027" w:rsidDel="007902AE">
        <w:t xml:space="preserve"> </w:t>
      </w:r>
      <w:r w:rsidR="00E008CA" w:rsidRPr="00455027">
        <w:t xml:space="preserve">or NSHCs </w:t>
      </w:r>
      <w:r w:rsidR="002879F6" w:rsidRPr="00455027">
        <w:t xml:space="preserve">might influence the status of </w:t>
      </w:r>
      <w:r w:rsidR="00E008CA" w:rsidRPr="00455027">
        <w:t>the other</w:t>
      </w:r>
      <w:r w:rsidR="00437592" w:rsidRPr="00455027">
        <w:t xml:space="preserve"> condition</w:t>
      </w:r>
      <w:r w:rsidR="00F61315" w:rsidRPr="00455027">
        <w:t xml:space="preserve">, for better or for worse. </w:t>
      </w:r>
      <w:r w:rsidR="00E008CA" w:rsidRPr="00455027">
        <w:t xml:space="preserve"> Additional</w:t>
      </w:r>
      <w:r w:rsidR="00FA1012" w:rsidRPr="00455027">
        <w:t xml:space="preserve"> influences </w:t>
      </w:r>
      <w:r w:rsidR="00F84154" w:rsidRPr="00455027">
        <w:t xml:space="preserve">between </w:t>
      </w:r>
      <w:r w:rsidR="00BF117A" w:rsidRPr="00455027">
        <w:t>SPP</w:t>
      </w:r>
      <w:r w:rsidR="00B30BAB" w:rsidRPr="00455027">
        <w:t xml:space="preserve">s </w:t>
      </w:r>
      <w:r w:rsidR="00F84154" w:rsidRPr="00455027">
        <w:t xml:space="preserve">and </w:t>
      </w:r>
      <w:r w:rsidR="009A2542" w:rsidRPr="00455027">
        <w:t>NSHC</w:t>
      </w:r>
      <w:r w:rsidR="00DB7FF1" w:rsidRPr="00455027">
        <w:t>s</w:t>
      </w:r>
      <w:r w:rsidR="00F84154" w:rsidRPr="00455027">
        <w:t xml:space="preserve"> </w:t>
      </w:r>
      <w:r w:rsidR="00FA1012" w:rsidRPr="00455027">
        <w:t>may include</w:t>
      </w:r>
      <w:r w:rsidR="004367FF" w:rsidRPr="00455027">
        <w:t xml:space="preserve"> health behaviors, biopsychosocial inputs, </w:t>
      </w:r>
      <w:r w:rsidR="00987F19" w:rsidRPr="00455027">
        <w:t xml:space="preserve">politics, ecosystem, and </w:t>
      </w:r>
      <w:r w:rsidR="00FA1012" w:rsidRPr="00455027">
        <w:t xml:space="preserve">other </w:t>
      </w:r>
      <w:r w:rsidR="00987F19" w:rsidRPr="00455027">
        <w:t>social</w:t>
      </w:r>
      <w:r w:rsidR="00D25CC0" w:rsidRPr="00455027">
        <w:t xml:space="preserve"> factors</w:t>
      </w:r>
      <w:r w:rsidR="006B6524">
        <w:fldChar w:fldCharType="begin">
          <w:fldData xml:space="preserve">PEVuZE5vdGU+PENpdGU+PEF1dGhvcj5IYXJ0dmlnc2VuPC9BdXRob3I+PFllYXI+MjAxODwvWWVh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</w:fldData>
        </w:fldChar>
      </w:r>
      <w:r w:rsidR="005D42D6">
        <w:instrText xml:space="preserve"> ADDIN EN.CITE </w:instrText>
      </w:r>
      <w:r w:rsidR="005D42D6">
        <w:fldChar w:fldCharType="begin">
          <w:fldData xml:space="preserve">PEVuZE5vdGU+PENpdGU+PEF1dGhvcj5IYXJ0dmlnc2VuPC9BdXRob3I+PFllYXI+MjAxODwvWWVh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</w:fldData>
        </w:fldChar>
      </w:r>
      <w:r w:rsidR="005D42D6">
        <w:instrText xml:space="preserve"> ADDIN EN.CITE.DATA </w:instrText>
      </w:r>
      <w:r w:rsidR="005D42D6">
        <w:fldChar w:fldCharType="end"/>
      </w:r>
      <w:r w:rsidR="006B6524">
        <w:fldChar w:fldCharType="separate"/>
      </w:r>
      <w:r w:rsidR="005D42D6">
        <w:rPr>
          <w:noProof/>
        </w:rPr>
        <w:t>(20)</w:t>
      </w:r>
      <w:r w:rsidR="006B6524">
        <w:fldChar w:fldCharType="end"/>
      </w:r>
      <w:r w:rsidR="00FA1012" w:rsidRPr="00455027">
        <w:t>.</w:t>
      </w:r>
      <w:r w:rsidR="00F96F42" w:rsidRPr="00455027">
        <w:t xml:space="preserve"> Thus, information </w:t>
      </w:r>
      <w:r w:rsidR="00DA2A3C" w:rsidRPr="00455027">
        <w:t>about</w:t>
      </w:r>
      <w:r w:rsidR="00F96F42" w:rsidRPr="00455027">
        <w:t xml:space="preserve"> these relationships </w:t>
      </w:r>
      <w:r w:rsidR="00E008CA" w:rsidRPr="00455027">
        <w:t xml:space="preserve">at a population level  may </w:t>
      </w:r>
      <w:r w:rsidR="00F96F42" w:rsidRPr="00455027">
        <w:t>help to inform</w:t>
      </w:r>
      <w:r w:rsidR="00E008CA" w:rsidRPr="00455027">
        <w:t xml:space="preserve"> future research </w:t>
      </w:r>
      <w:r w:rsidR="008928FA" w:rsidRPr="00455027">
        <w:t xml:space="preserve">that is relevant </w:t>
      </w:r>
      <w:r w:rsidR="00E008CA" w:rsidRPr="00455027">
        <w:t>for</w:t>
      </w:r>
      <w:r w:rsidR="00F96F42" w:rsidRPr="00455027">
        <w:t xml:space="preserve"> health care providers, healthcare systems, and public health efforts.  </w:t>
      </w:r>
    </w:p>
    <w:p w14:paraId="46F92D00" w14:textId="1DC40BDF" w:rsidR="00F23E46" w:rsidRPr="00455027" w:rsidRDefault="000028AE" w:rsidP="00284AED">
      <w:pPr>
        <w:contextualSpacing/>
      </w:pPr>
      <w:r w:rsidRPr="00455027">
        <w:t xml:space="preserve">  </w:t>
      </w:r>
      <w:r w:rsidR="005530B7" w:rsidRPr="00455027">
        <w:t xml:space="preserve"> </w:t>
      </w:r>
      <w:r w:rsidR="00F5584B" w:rsidRPr="00455027">
        <w:t xml:space="preserve"> </w:t>
      </w:r>
    </w:p>
    <w:p w14:paraId="4EAE53C8" w14:textId="705C6CF4" w:rsidR="00263C41" w:rsidRPr="00455027" w:rsidRDefault="004A57FF" w:rsidP="00284AED">
      <w:pPr>
        <w:contextualSpacing/>
      </w:pPr>
      <w:r w:rsidRPr="00455027">
        <w:t xml:space="preserve">Initial explorations of biopsychosocial risk factors for </w:t>
      </w:r>
      <w:r w:rsidR="007902AE" w:rsidRPr="00455027">
        <w:t xml:space="preserve">co-occurring </w:t>
      </w:r>
      <w:r w:rsidR="00BF117A" w:rsidRPr="00455027">
        <w:t>SPP</w:t>
      </w:r>
      <w:r w:rsidR="007902AE" w:rsidRPr="00455027">
        <w:t>s</w:t>
      </w:r>
      <w:r w:rsidR="007902AE" w:rsidRPr="00455027" w:rsidDel="007902AE">
        <w:t xml:space="preserve"> </w:t>
      </w:r>
      <w:r w:rsidRPr="00455027">
        <w:t xml:space="preserve">and </w:t>
      </w:r>
      <w:r w:rsidR="009A2542" w:rsidRPr="00455027">
        <w:t>NSHC</w:t>
      </w:r>
      <w:r w:rsidRPr="00455027">
        <w:t>s have been reported.</w:t>
      </w:r>
      <w:r w:rsidRPr="00455027">
        <w:fldChar w:fldCharType="begin">
          <w:fldData xml:space="preserve">PEVuZE5vdGU+PENpdGU+PEF1dGhvcj5HcmVlbjwvQXV0aG9yPjxZZWFyPjIwMTg8L1llYXI+PFJl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</w:fldData>
        </w:fldChar>
      </w:r>
      <w:r w:rsidR="005D42D6">
        <w:instrText xml:space="preserve"> ADDIN EN.CITE </w:instrText>
      </w:r>
      <w:r w:rsidR="005D42D6">
        <w:fldChar w:fldCharType="begin">
          <w:fldData xml:space="preserve">PEVuZE5vdGU+PENpdGU+PEF1dGhvcj5HcmVlbjwvQXV0aG9yPjxZZWFyPjIwMTg8L1llYXI+PFJl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</w:fldData>
        </w:fldChar>
      </w:r>
      <w:r w:rsidR="005D42D6">
        <w:instrText xml:space="preserve"> ADDIN EN.CITE.DATA </w:instrText>
      </w:r>
      <w:r w:rsidR="005D42D6">
        <w:fldChar w:fldCharType="end"/>
      </w:r>
      <w:r w:rsidRPr="00455027">
        <w:fldChar w:fldCharType="separate"/>
      </w:r>
      <w:r w:rsidR="005D42D6">
        <w:rPr>
          <w:noProof/>
        </w:rPr>
        <w:t>(9, 18, 21)</w:t>
      </w:r>
      <w:r w:rsidRPr="00455027">
        <w:fldChar w:fldCharType="end"/>
      </w:r>
      <w:r w:rsidRPr="00455027">
        <w:t xml:space="preserve"> However, the breadth of conditions reported to co-occur with </w:t>
      </w:r>
      <w:r w:rsidR="00BF117A" w:rsidRPr="00455027">
        <w:t>SPP</w:t>
      </w:r>
      <w:r w:rsidR="007902AE" w:rsidRPr="00455027">
        <w:t>s</w:t>
      </w:r>
      <w:r w:rsidRPr="00455027">
        <w:t>, how they may be associated, and the ecosocial context within which they occur is under</w:t>
      </w:r>
      <w:r w:rsidR="007902AE" w:rsidRPr="00455027">
        <w:t>-</w:t>
      </w:r>
      <w:r w:rsidRPr="00455027">
        <w:t xml:space="preserve">studied. </w:t>
      </w:r>
      <w:r w:rsidR="005D42D6">
        <w:t>T</w:t>
      </w:r>
      <w:r w:rsidR="00EE595C" w:rsidRPr="00455027">
        <w:t xml:space="preserve">here has been no study of associations </w:t>
      </w:r>
      <w:r w:rsidR="007902AE" w:rsidRPr="00455027">
        <w:t xml:space="preserve">of </w:t>
      </w:r>
      <w:r w:rsidR="00BF117A" w:rsidRPr="00455027">
        <w:t>SPP</w:t>
      </w:r>
      <w:r w:rsidR="007902AE" w:rsidRPr="00455027">
        <w:t>s</w:t>
      </w:r>
      <w:r w:rsidR="007902AE" w:rsidRPr="00455027" w:rsidDel="007902AE">
        <w:t xml:space="preserve"> </w:t>
      </w:r>
      <w:r w:rsidR="00EE595C" w:rsidRPr="00455027">
        <w:t xml:space="preserve">with </w:t>
      </w:r>
      <w:r w:rsidR="009A2542" w:rsidRPr="00455027">
        <w:t>NSHC</w:t>
      </w:r>
      <w:r w:rsidR="00EE595C" w:rsidRPr="00455027">
        <w:t xml:space="preserve">s that report </w:t>
      </w:r>
      <w:r w:rsidRPr="00455027">
        <w:t xml:space="preserve">the quantity of studies, designs reported, populations studied, knowledge clusters, research activity, use of measures of association, and evidence gaps. </w:t>
      </w:r>
    </w:p>
    <w:p w14:paraId="3A1D6489" w14:textId="77777777" w:rsidR="00263C41" w:rsidRPr="00455027" w:rsidRDefault="00263C41" w:rsidP="00284AED">
      <w:pPr>
        <w:contextualSpacing/>
      </w:pPr>
    </w:p>
    <w:p w14:paraId="6B9A787E" w14:textId="72DB9165" w:rsidR="00AA7931" w:rsidRPr="00511ABB" w:rsidRDefault="00761FD3" w:rsidP="00AA7931">
      <w:pPr>
        <w:contextualSpacing/>
        <w:rPr>
          <w:rFonts w:cstheme="minorHAnsi"/>
          <w:sz w:val="20"/>
          <w:szCs w:val="20"/>
        </w:rPr>
      </w:pPr>
      <w:r w:rsidRPr="00EF21E5">
        <w:rPr>
          <w:rFonts w:cstheme="minorHAnsi"/>
          <w:sz w:val="20"/>
          <w:szCs w:val="20"/>
        </w:rPr>
        <w:t>T</w:t>
      </w:r>
      <w:r w:rsidR="001B57C3" w:rsidRPr="00EF21E5">
        <w:rPr>
          <w:rFonts w:cstheme="minorHAnsi"/>
          <w:sz w:val="20"/>
          <w:szCs w:val="20"/>
        </w:rPr>
        <w:t xml:space="preserve">he purpose of this </w:t>
      </w:r>
      <w:r w:rsidR="00BE68EC" w:rsidRPr="00EF21E5">
        <w:rPr>
          <w:rFonts w:cstheme="minorHAnsi"/>
          <w:sz w:val="20"/>
          <w:szCs w:val="20"/>
        </w:rPr>
        <w:t>scoping</w:t>
      </w:r>
      <w:r w:rsidR="001B57C3" w:rsidRPr="00EF21E5">
        <w:rPr>
          <w:rFonts w:cstheme="minorHAnsi"/>
          <w:sz w:val="20"/>
          <w:szCs w:val="20"/>
        </w:rPr>
        <w:t xml:space="preserve"> review</w:t>
      </w:r>
      <w:r w:rsidR="00252FFA" w:rsidRPr="00EF21E5">
        <w:rPr>
          <w:rFonts w:cstheme="minorHAnsi"/>
          <w:sz w:val="20"/>
          <w:szCs w:val="20"/>
        </w:rPr>
        <w:t xml:space="preserve"> </w:t>
      </w:r>
      <w:r w:rsidR="005D42D6" w:rsidRPr="00EF21E5">
        <w:rPr>
          <w:rFonts w:cstheme="minorHAnsi"/>
          <w:sz w:val="20"/>
          <w:szCs w:val="20"/>
        </w:rPr>
        <w:t>was</w:t>
      </w:r>
      <w:r w:rsidR="00AA7931" w:rsidRPr="00EF21E5">
        <w:rPr>
          <w:rFonts w:cstheme="minorHAnsi"/>
          <w:sz w:val="20"/>
          <w:szCs w:val="20"/>
        </w:rPr>
        <w:t xml:space="preserve"> to provide a comprehensive overview of the literature that reports associations between SPPs</w:t>
      </w:r>
      <w:r w:rsidR="00AA7931" w:rsidRPr="00EF21E5" w:rsidDel="007902AE">
        <w:rPr>
          <w:rFonts w:cstheme="minorHAnsi"/>
          <w:sz w:val="20"/>
          <w:szCs w:val="20"/>
        </w:rPr>
        <w:t xml:space="preserve"> </w:t>
      </w:r>
      <w:r w:rsidR="00AA7931" w:rsidRPr="00EF21E5">
        <w:rPr>
          <w:rFonts w:cstheme="minorHAnsi"/>
          <w:sz w:val="20"/>
          <w:szCs w:val="20"/>
        </w:rPr>
        <w:t>and NSHCs, to describe the research knowledge base, identify gaps, and report evidence th</w:t>
      </w:r>
      <w:r w:rsidR="00AA7931" w:rsidRPr="00511ABB">
        <w:rPr>
          <w:rFonts w:cstheme="minorHAnsi"/>
          <w:sz w:val="20"/>
          <w:szCs w:val="20"/>
        </w:rPr>
        <w:t>at may inform future research and practices.</w:t>
      </w:r>
    </w:p>
    <w:p w14:paraId="7B53D95F" w14:textId="77777777" w:rsidR="00761FD3" w:rsidRPr="00511ABB" w:rsidRDefault="00761FD3" w:rsidP="00AA7931">
      <w:pPr>
        <w:contextualSpacing/>
        <w:rPr>
          <w:rFonts w:cstheme="minorHAnsi"/>
          <w:sz w:val="20"/>
          <w:szCs w:val="20"/>
        </w:rPr>
      </w:pPr>
    </w:p>
    <w:p w14:paraId="0E8209F2" w14:textId="40501A6A" w:rsidR="00761FD3" w:rsidRPr="00511ABB" w:rsidRDefault="00EF21E5" w:rsidP="00AA7931">
      <w:pPr>
        <w:contextualSpacing/>
        <w:rPr>
          <w:rFonts w:cstheme="minorHAnsi"/>
          <w:sz w:val="20"/>
          <w:szCs w:val="20"/>
        </w:rPr>
      </w:pPr>
      <w:r w:rsidRPr="00511ABB">
        <w:rPr>
          <w:rFonts w:cstheme="minorHAnsi"/>
          <w:sz w:val="20"/>
          <w:szCs w:val="20"/>
        </w:rPr>
        <w:t>The pop</w:t>
      </w:r>
      <w:r w:rsidR="00761FD3" w:rsidRPr="00511ABB">
        <w:rPr>
          <w:rFonts w:cstheme="minorHAnsi"/>
          <w:sz w:val="20"/>
          <w:szCs w:val="20"/>
        </w:rPr>
        <w:t xml:space="preserve">ulation </w:t>
      </w:r>
      <w:r w:rsidR="00C56DA6" w:rsidRPr="00511ABB">
        <w:rPr>
          <w:rFonts w:cstheme="minorHAnsi"/>
          <w:sz w:val="20"/>
          <w:szCs w:val="20"/>
        </w:rPr>
        <w:t>studies was humans of any age, the concept included measures of association between SPPs and NSHCs, and the context was global.</w:t>
      </w:r>
    </w:p>
    <w:p w14:paraId="13D39C5C" w14:textId="77777777" w:rsidR="003D3966" w:rsidRPr="00511ABB" w:rsidRDefault="003D3966" w:rsidP="00AA45A0">
      <w:pPr>
        <w:contextualSpacing/>
        <w:rPr>
          <w:rFonts w:cstheme="minorHAnsi"/>
          <w:sz w:val="20"/>
          <w:szCs w:val="20"/>
        </w:rPr>
      </w:pPr>
    </w:p>
    <w:p w14:paraId="7BF22AD6" w14:textId="38AE176D" w:rsidR="00FC14E1" w:rsidRPr="00511ABB" w:rsidRDefault="001B57C3" w:rsidP="00AA45A0">
      <w:pPr>
        <w:contextualSpacing/>
        <w:rPr>
          <w:rFonts w:cstheme="minorHAnsi"/>
          <w:sz w:val="20"/>
          <w:szCs w:val="20"/>
        </w:rPr>
      </w:pPr>
      <w:bookmarkStart w:id="7" w:name="_Hlk125300504"/>
      <w:r w:rsidRPr="00511ABB">
        <w:rPr>
          <w:rFonts w:cstheme="minorHAnsi"/>
          <w:sz w:val="20"/>
          <w:szCs w:val="20"/>
        </w:rPr>
        <w:t>T</w:t>
      </w:r>
      <w:r w:rsidR="00AC6B7F" w:rsidRPr="00511ABB">
        <w:rPr>
          <w:rFonts w:cstheme="minorHAnsi"/>
          <w:sz w:val="20"/>
          <w:szCs w:val="20"/>
        </w:rPr>
        <w:t>he research question</w:t>
      </w:r>
      <w:r w:rsidR="00170C85" w:rsidRPr="00511ABB">
        <w:rPr>
          <w:rFonts w:cstheme="minorHAnsi"/>
          <w:sz w:val="20"/>
          <w:szCs w:val="20"/>
        </w:rPr>
        <w:t xml:space="preserve">s </w:t>
      </w:r>
      <w:r w:rsidR="005D42D6" w:rsidRPr="00511ABB">
        <w:rPr>
          <w:rFonts w:cstheme="minorHAnsi"/>
          <w:sz w:val="20"/>
          <w:szCs w:val="20"/>
        </w:rPr>
        <w:t>are</w:t>
      </w:r>
      <w:r w:rsidR="00AA45A0" w:rsidRPr="00511ABB">
        <w:rPr>
          <w:rFonts w:cstheme="minorHAnsi"/>
          <w:sz w:val="20"/>
          <w:szCs w:val="20"/>
        </w:rPr>
        <w:t xml:space="preserve">: </w:t>
      </w:r>
    </w:p>
    <w:p w14:paraId="755D8E1F" w14:textId="58E66EF4" w:rsidR="00AA45A0" w:rsidRPr="00511ABB" w:rsidRDefault="00AA45A0" w:rsidP="00AA45A0">
      <w:pPr>
        <w:contextualSpacing/>
        <w:rPr>
          <w:rFonts w:cstheme="minorHAnsi"/>
          <w:sz w:val="20"/>
          <w:szCs w:val="20"/>
        </w:rPr>
      </w:pPr>
      <w:bookmarkStart w:id="8" w:name="_Hlk119994972"/>
      <w:r w:rsidRPr="00511ABB">
        <w:rPr>
          <w:rFonts w:cstheme="minorHAnsi"/>
          <w:sz w:val="20"/>
          <w:szCs w:val="20"/>
        </w:rPr>
        <w:t xml:space="preserve">RQ1: What studies have evaluated </w:t>
      </w:r>
      <w:r w:rsidR="00AF288A" w:rsidRPr="00511ABB">
        <w:rPr>
          <w:rFonts w:cstheme="minorHAnsi"/>
          <w:sz w:val="20"/>
          <w:szCs w:val="20"/>
        </w:rPr>
        <w:t xml:space="preserve">measures of </w:t>
      </w:r>
      <w:r w:rsidRPr="00511ABB">
        <w:rPr>
          <w:rFonts w:cstheme="minorHAnsi"/>
          <w:sz w:val="20"/>
          <w:szCs w:val="20"/>
        </w:rPr>
        <w:t xml:space="preserve">association between </w:t>
      </w:r>
      <w:r w:rsidR="00BF117A" w:rsidRPr="00511ABB">
        <w:rPr>
          <w:sz w:val="20"/>
          <w:szCs w:val="20"/>
        </w:rPr>
        <w:t>SPP</w:t>
      </w:r>
      <w:r w:rsidR="0092355C" w:rsidRPr="00511ABB">
        <w:rPr>
          <w:sz w:val="20"/>
          <w:szCs w:val="20"/>
        </w:rPr>
        <w:t>s</w:t>
      </w:r>
      <w:r w:rsidR="0092355C" w:rsidRPr="00511ABB" w:rsidDel="007902AE">
        <w:rPr>
          <w:sz w:val="20"/>
          <w:szCs w:val="20"/>
        </w:rPr>
        <w:t xml:space="preserve"> </w:t>
      </w:r>
      <w:r w:rsidR="0092355C" w:rsidRPr="00511ABB">
        <w:rPr>
          <w:sz w:val="20"/>
          <w:szCs w:val="20"/>
        </w:rPr>
        <w:t>and NSHCs</w:t>
      </w:r>
      <w:r w:rsidRPr="00511ABB">
        <w:rPr>
          <w:rFonts w:cstheme="minorHAnsi"/>
          <w:sz w:val="20"/>
          <w:szCs w:val="20"/>
        </w:rPr>
        <w:t>?</w:t>
      </w:r>
    </w:p>
    <w:p w14:paraId="1C1880CB" w14:textId="6914A40D" w:rsidR="00AF288A" w:rsidRPr="00511ABB" w:rsidRDefault="00AF288A" w:rsidP="00AF288A">
      <w:pPr>
        <w:contextualSpacing/>
        <w:rPr>
          <w:rFonts w:cstheme="minorHAnsi"/>
          <w:sz w:val="20"/>
          <w:szCs w:val="20"/>
        </w:rPr>
      </w:pPr>
      <w:r w:rsidRPr="00511ABB">
        <w:rPr>
          <w:rFonts w:cstheme="minorHAnsi"/>
          <w:sz w:val="20"/>
          <w:szCs w:val="20"/>
        </w:rPr>
        <w:t xml:space="preserve">RQ2: What are the most frequently studied </w:t>
      </w:r>
      <w:r w:rsidR="008928FA" w:rsidRPr="00511ABB">
        <w:rPr>
          <w:sz w:val="20"/>
          <w:szCs w:val="20"/>
        </w:rPr>
        <w:t>SPPs</w:t>
      </w:r>
      <w:r w:rsidR="008928FA" w:rsidRPr="00511ABB" w:rsidDel="007902AE">
        <w:rPr>
          <w:sz w:val="20"/>
          <w:szCs w:val="20"/>
        </w:rPr>
        <w:t xml:space="preserve"> </w:t>
      </w:r>
      <w:r w:rsidR="008928FA" w:rsidRPr="00511ABB">
        <w:rPr>
          <w:sz w:val="20"/>
          <w:szCs w:val="20"/>
        </w:rPr>
        <w:t>and NSHCs</w:t>
      </w:r>
      <w:r w:rsidR="008928FA" w:rsidRPr="00511ABB">
        <w:rPr>
          <w:rFonts w:cstheme="minorHAnsi"/>
          <w:sz w:val="20"/>
          <w:szCs w:val="20"/>
        </w:rPr>
        <w:t xml:space="preserve"> </w:t>
      </w:r>
      <w:r w:rsidRPr="00511ABB">
        <w:rPr>
          <w:rFonts w:cstheme="minorHAnsi"/>
          <w:sz w:val="20"/>
          <w:szCs w:val="20"/>
        </w:rPr>
        <w:t>associations?</w:t>
      </w:r>
    </w:p>
    <w:p w14:paraId="357062AC" w14:textId="0BCFC343" w:rsidR="00AA45A0" w:rsidRPr="00511ABB" w:rsidRDefault="00AA45A0" w:rsidP="00AA45A0">
      <w:pPr>
        <w:contextualSpacing/>
        <w:rPr>
          <w:rFonts w:cstheme="minorHAnsi"/>
          <w:sz w:val="20"/>
          <w:szCs w:val="20"/>
        </w:rPr>
      </w:pPr>
      <w:r w:rsidRPr="00511ABB">
        <w:rPr>
          <w:rFonts w:cstheme="minorHAnsi"/>
          <w:sz w:val="20"/>
          <w:szCs w:val="20"/>
        </w:rPr>
        <w:t>RQ</w:t>
      </w:r>
      <w:r w:rsidR="00AF288A" w:rsidRPr="00511ABB">
        <w:rPr>
          <w:rFonts w:cstheme="minorHAnsi"/>
          <w:sz w:val="20"/>
          <w:szCs w:val="20"/>
        </w:rPr>
        <w:t>3</w:t>
      </w:r>
      <w:r w:rsidRPr="00511ABB">
        <w:rPr>
          <w:rFonts w:cstheme="minorHAnsi"/>
          <w:sz w:val="20"/>
          <w:szCs w:val="20"/>
        </w:rPr>
        <w:t>: What are the bibliometric properties and characteristics of these papers?</w:t>
      </w:r>
    </w:p>
    <w:bookmarkEnd w:id="7"/>
    <w:bookmarkEnd w:id="8"/>
    <w:p w14:paraId="751930B2" w14:textId="171A116C" w:rsidR="00A5629F" w:rsidRPr="00511ABB" w:rsidRDefault="00A5629F">
      <w:pPr>
        <w:rPr>
          <w:rFonts w:ascii="Arial" w:eastAsia="Times New Roman" w:hAnsi="Arial" w:cs="Times New Roman"/>
          <w:b/>
          <w:bCs/>
          <w:color w:val="2F5496" w:themeColor="accent1" w:themeShade="BF"/>
          <w:kern w:val="36"/>
          <w:sz w:val="20"/>
          <w:szCs w:val="20"/>
        </w:rPr>
      </w:pPr>
    </w:p>
    <w:p w14:paraId="354E900E" w14:textId="140A9595" w:rsidR="00A5629F" w:rsidRDefault="0070764A" w:rsidP="00A5629F">
      <w:pPr>
        <w:pStyle w:val="Heading1"/>
      </w:pPr>
      <w:bookmarkStart w:id="9" w:name="_Toc222986338"/>
      <w:r w:rsidRPr="00455027">
        <w:lastRenderedPageBreak/>
        <w:t>METHODS</w:t>
      </w:r>
      <w:bookmarkEnd w:id="9"/>
      <w:r w:rsidR="00020CF7" w:rsidRPr="00455027">
        <w:t xml:space="preserve"> </w:t>
      </w:r>
    </w:p>
    <w:p w14:paraId="05256558" w14:textId="092CD273" w:rsidR="00761FD3" w:rsidRPr="00761FD3" w:rsidRDefault="00761FD3" w:rsidP="00761FD3">
      <w:pPr>
        <w:pStyle w:val="Heading2"/>
      </w:pPr>
      <w:bookmarkStart w:id="10" w:name="_Toc222986339"/>
      <w:r w:rsidRPr="00761FD3">
        <w:t>Protocol and Registration</w:t>
      </w:r>
      <w:bookmarkEnd w:id="10"/>
    </w:p>
    <w:p w14:paraId="411DD758" w14:textId="1E8C3DA3" w:rsidR="00F2336E" w:rsidRDefault="0060488B" w:rsidP="003D3966">
      <w:pPr>
        <w:contextualSpacing/>
      </w:pPr>
      <w:r w:rsidRPr="00455027">
        <w:t>T</w:t>
      </w:r>
      <w:r w:rsidR="00041748" w:rsidRPr="00455027">
        <w:t xml:space="preserve">he review </w:t>
      </w:r>
      <w:r w:rsidR="005D42D6">
        <w:t>is</w:t>
      </w:r>
      <w:r w:rsidR="00041748" w:rsidRPr="00455027">
        <w:t xml:space="preserve"> reported using the PRISMA extension for scoping reviews (PRISMA-ScR).</w:t>
      </w:r>
      <w:r w:rsidR="00041748" w:rsidRPr="00455027">
        <w:fldChar w:fldCharType="begin">
          <w:fldData xml:space="preserve">PEVuZE5vdGU+PENpdGU+PEF1dGhvcj5NY0dvd2FuPC9BdXRob3I+PFllYXI+MjAyMDwvWWVhcj48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=
</w:fldData>
        </w:fldChar>
      </w:r>
      <w:r w:rsidR="005D42D6">
        <w:instrText xml:space="preserve"> ADDIN EN.CITE </w:instrText>
      </w:r>
      <w:r w:rsidR="005D42D6">
        <w:fldChar w:fldCharType="begin">
          <w:fldData xml:space="preserve">PEVuZE5vdGU+PENpdGU+PEF1dGhvcj5NY0dvd2FuPC9BdXRob3I+PFllYXI+MjAyMDwvWWVhcj48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=
</w:fldData>
        </w:fldChar>
      </w:r>
      <w:r w:rsidR="005D42D6">
        <w:instrText xml:space="preserve"> ADDIN EN.CITE.DATA </w:instrText>
      </w:r>
      <w:r w:rsidR="005D42D6">
        <w:fldChar w:fldCharType="end"/>
      </w:r>
      <w:r w:rsidR="00041748" w:rsidRPr="00455027">
        <w:fldChar w:fldCharType="separate"/>
      </w:r>
      <w:r w:rsidR="005D42D6">
        <w:rPr>
          <w:noProof/>
        </w:rPr>
        <w:t>(22, 23)</w:t>
      </w:r>
      <w:r w:rsidR="00041748" w:rsidRPr="00455027">
        <w:fldChar w:fldCharType="end"/>
      </w:r>
      <w:r w:rsidR="003D3966" w:rsidRPr="00455027">
        <w:t xml:space="preserve"> </w:t>
      </w:r>
      <w:r w:rsidR="005D42D6">
        <w:t>The</w:t>
      </w:r>
      <w:r w:rsidR="00EA36F9" w:rsidRPr="00455027">
        <w:t xml:space="preserve"> protocol </w:t>
      </w:r>
      <w:r w:rsidR="005D42D6">
        <w:t>was</w:t>
      </w:r>
      <w:r w:rsidR="00EA36F9" w:rsidRPr="00455027">
        <w:t xml:space="preserve"> registered in the Open Science Framework registry (</w:t>
      </w:r>
      <w:hyperlink r:id="rId12" w:history="1">
        <w:r w:rsidR="00EA36F9" w:rsidRPr="00455027">
          <w:rPr>
            <w:rStyle w:val="Hyperlink"/>
          </w:rPr>
          <w:t>https://osf.io/w49u3</w:t>
        </w:r>
      </w:hyperlink>
      <w:r w:rsidR="00EA36F9" w:rsidRPr="00455027">
        <w:t xml:space="preserve">). </w:t>
      </w:r>
    </w:p>
    <w:p w14:paraId="7BF805B9" w14:textId="77777777" w:rsidR="00897D1B" w:rsidRPr="00761FD3" w:rsidRDefault="00897D1B" w:rsidP="00761FD3">
      <w:pPr>
        <w:pStyle w:val="Heading2"/>
      </w:pPr>
      <w:bookmarkStart w:id="11" w:name="_Toc222986340"/>
      <w:r w:rsidRPr="00761FD3">
        <w:t>Ethics</w:t>
      </w:r>
      <w:bookmarkEnd w:id="11"/>
      <w:r w:rsidRPr="00761FD3">
        <w:t xml:space="preserve"> </w:t>
      </w:r>
    </w:p>
    <w:p w14:paraId="78840671" w14:textId="326546C8" w:rsidR="00897D1B" w:rsidRPr="00455027" w:rsidRDefault="00897D1B" w:rsidP="003D3966">
      <w:pPr>
        <w:contextualSpacing/>
      </w:pPr>
      <w:r>
        <w:t>T</w:t>
      </w:r>
      <w:r w:rsidRPr="00455027">
        <w:t xml:space="preserve">he institutional review board of the National University of Health Sciences determined that the project does not involve human participants and deemed the project exempt from ethics review (RS2203). </w:t>
      </w:r>
    </w:p>
    <w:p w14:paraId="20EA3425" w14:textId="5B2744FC" w:rsidR="00F2336E" w:rsidRPr="00455027" w:rsidRDefault="00F2336E" w:rsidP="00761FD3">
      <w:pPr>
        <w:pStyle w:val="Heading2"/>
        <w:rPr>
          <w:i/>
          <w:iCs/>
        </w:rPr>
      </w:pPr>
      <w:bookmarkStart w:id="12" w:name="_Toc222986341"/>
      <w:r w:rsidRPr="00455027">
        <w:t>Conceptual and theoretical frameworks</w:t>
      </w:r>
      <w:bookmarkEnd w:id="12"/>
    </w:p>
    <w:p w14:paraId="175BBCD9" w14:textId="24F5BD71" w:rsidR="00F2336E" w:rsidRPr="00455027" w:rsidRDefault="008928FA" w:rsidP="00F2336E">
      <w:pPr>
        <w:contextualSpacing/>
      </w:pPr>
      <w:r w:rsidRPr="00455027">
        <w:t xml:space="preserve">This scoping review </w:t>
      </w:r>
      <w:r w:rsidR="00C57D42">
        <w:t>relied</w:t>
      </w:r>
      <w:r w:rsidRPr="00455027">
        <w:t xml:space="preserve"> </w:t>
      </w:r>
      <w:r w:rsidR="00C57D42">
        <w:t>on</w:t>
      </w:r>
      <w:r w:rsidRPr="00455027">
        <w:t xml:space="preserve"> elements of ecosocial theory. </w:t>
      </w:r>
      <w:r w:rsidR="00F2336E" w:rsidRPr="00455027">
        <w:t xml:space="preserve">Approaching complex associations with simple biomedical theories </w:t>
      </w:r>
      <w:r w:rsidR="00C57D42">
        <w:t xml:space="preserve">of biopsychosocial models </w:t>
      </w:r>
      <w:r w:rsidR="00F2336E" w:rsidRPr="00455027">
        <w:fldChar w:fldCharType="begin"/>
      </w:r>
      <w:r w:rsidR="005D42D6">
        <w:instrText xml:space="preserve"> ADDIN EN.CITE &lt;EndNote&gt;&lt;Cite&gt;&lt;Author&gt;Krieger&lt;/Author&gt;&lt;Year&gt;2011&lt;/Year&gt;&lt;RecNum&gt;1819&lt;/RecNum&gt;&lt;DisplayText&gt;(24)&lt;/DisplayText&gt;&lt;record&gt;&lt;rec-number&gt;1819&lt;/rec-number&gt;&lt;foreign-keys&gt;&lt;key app="EN" db-id="eeswew50gws5rye2wadv0peqd5590prwv5v2" timestamp="1357508430"&gt;1819&lt;/key&gt;&lt;/foreign-keys&gt;&lt;ref-type name="Book"&gt;6&lt;/ref-type&gt;&lt;contributors&gt;&lt;authors&gt;&lt;author&gt;Krieger, N.&lt;/author&gt;&lt;/authors&gt;&lt;/contributors&gt;&lt;titles&gt;&lt;title&gt;Epidemiology and the People&amp;apos;s Health : Theory and Context&lt;/title&gt;&lt;/titles&gt;&lt;keywords&gt;&lt;keyword&gt;Epidemiology&lt;/keyword&gt;&lt;keyword&gt;Epidemiologic Methods&lt;/keyword&gt;&lt;/keywords&gt;&lt;dates&gt;&lt;year&gt;2011&lt;/year&gt;&lt;/dates&gt;&lt;pub-location&gt;New York&lt;/pub-location&gt;&lt;publisher&gt;Oxford University Press&lt;/publisher&gt;&lt;isbn&gt;9780195383874 (hardback alk. paper)&lt;/isbn&gt;&lt;accession-num&gt;1548225&lt;/accession-num&gt;&lt;call-num&gt;General Collection 2011 E-873&lt;/call-num&gt;&lt;urls&gt;&lt;/urls&gt;&lt;/record&gt;&lt;/Cite&gt;&lt;/EndNote&gt;</w:instrText>
      </w:r>
      <w:r w:rsidR="00F2336E" w:rsidRPr="00455027">
        <w:fldChar w:fldCharType="separate"/>
      </w:r>
      <w:r w:rsidR="005D42D6">
        <w:rPr>
          <w:noProof/>
        </w:rPr>
        <w:t>(24)</w:t>
      </w:r>
      <w:r w:rsidR="00F2336E" w:rsidRPr="00455027">
        <w:fldChar w:fldCharType="end"/>
      </w:r>
      <w:r w:rsidR="00F2336E" w:rsidRPr="00455027">
        <w:t xml:space="preserve"> has been </w:t>
      </w:r>
      <w:r w:rsidR="00C57D42" w:rsidRPr="00455027">
        <w:t>criticized</w:t>
      </w:r>
      <w:r w:rsidR="00F2336E" w:rsidRPr="00455027">
        <w:t>.</w:t>
      </w:r>
      <w:r w:rsidR="00F2336E" w:rsidRPr="00455027">
        <w:fldChar w:fldCharType="begin">
          <w:fldData xml:space="preserve">PEVuZE5vdGU+PENpdGU+PEF1dGhvcj5FbmdlbDwvQXV0aG9yPjxZZWFyPjE5Nzc8L1llYXI+PFJl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</w:fldData>
        </w:fldChar>
      </w:r>
      <w:r w:rsidR="005D42D6">
        <w:instrText xml:space="preserve"> ADDIN EN.CITE </w:instrText>
      </w:r>
      <w:r w:rsidR="005D42D6">
        <w:fldChar w:fldCharType="begin">
          <w:fldData xml:space="preserve">PEVuZE5vdGU+PENpdGU+PEF1dGhvcj5FbmdlbDwvQXV0aG9yPjxZZWFyPjE5Nzc8L1llYXI+PFJl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</w:fldData>
        </w:fldChar>
      </w:r>
      <w:r w:rsidR="005D42D6">
        <w:instrText xml:space="preserve"> ADDIN EN.CITE.DATA </w:instrText>
      </w:r>
      <w:r w:rsidR="005D42D6">
        <w:fldChar w:fldCharType="end"/>
      </w:r>
      <w:r w:rsidR="00F2336E" w:rsidRPr="00455027">
        <w:fldChar w:fldCharType="separate"/>
      </w:r>
      <w:r w:rsidR="005D42D6">
        <w:rPr>
          <w:noProof/>
        </w:rPr>
        <w:t>(25-29)</w:t>
      </w:r>
      <w:r w:rsidR="00F2336E" w:rsidRPr="00455027">
        <w:fldChar w:fldCharType="end"/>
      </w:r>
      <w:r w:rsidR="00F2336E" w:rsidRPr="00455027">
        <w:t xml:space="preserve">  Instead, models that include additional factors that contribute to complex pragmatic models have been suggested.</w:t>
      </w:r>
      <w:r w:rsidR="00F2336E" w:rsidRPr="00455027">
        <w:fldChar w:fldCharType="begin"/>
      </w:r>
      <w:r w:rsidR="005D42D6">
        <w:instrText xml:space="preserve"> ADDIN EN.CITE &lt;EndNote&gt;&lt;Cite&gt;&lt;Author&gt;Krieger&lt;/Author&gt;&lt;Year&gt;2014&lt;/Year&gt;&lt;RecNum&gt;6389&lt;/RecNum&gt;&lt;DisplayText&gt;(28)&lt;/DisplayText&gt;&lt;record&gt;&lt;rec-number&gt;6389&lt;/rec-number&gt;&lt;foreign-keys&gt;&lt;key app="EN" db-id="eeswew50gws5rye2wadv0peqd5590prwv5v2" timestamp="1638281022"&gt;6389&lt;/key&gt;&lt;/foreign-keys&gt;&lt;ref-type name="Journal Article"&gt;17&lt;/ref-type&gt;&lt;contributors&gt;&lt;authors&gt;&lt;author&gt;Krieger, Nancy&lt;/author&gt;&lt;/authors&gt;&lt;/contributors&gt;&lt;titles&gt;&lt;title&gt;Got Theory? On the 21 st c. CE rise of explicit use of epidemiologic theories of disease distribution: a review and ecosocial analysis&lt;/title&gt;&lt;secondary-title&gt;Current Epidemiology Reports&lt;/secondary-title&gt;&lt;/titles&gt;&lt;periodical&gt;&lt;full-title&gt;Current Epidemiology Reports&lt;/full-title&gt;&lt;/periodical&gt;&lt;pages&gt;45-56&lt;/pages&gt;&lt;volume&gt;1&lt;/volume&gt;&lt;number&gt;1&lt;/number&gt;&lt;dates&gt;&lt;year&gt;2014&lt;/year&gt;&lt;/dates&gt;&lt;isbn&gt;2196-2995&lt;/isbn&gt;&lt;urls&gt;&lt;/urls&gt;&lt;/record&gt;&lt;/Cite&gt;&lt;/EndNote&gt;</w:instrText>
      </w:r>
      <w:r w:rsidR="00F2336E" w:rsidRPr="00455027">
        <w:fldChar w:fldCharType="separate"/>
      </w:r>
      <w:r w:rsidR="005D42D6">
        <w:rPr>
          <w:noProof/>
        </w:rPr>
        <w:t>(28)</w:t>
      </w:r>
      <w:r w:rsidR="00F2336E" w:rsidRPr="00455027">
        <w:fldChar w:fldCharType="end"/>
      </w:r>
      <w:r w:rsidR="00F2336E" w:rsidRPr="00455027">
        <w:t xml:space="preserve"> A social epidemiological theoretic approach may be more useful for understanding the complexities involved in SPPs and co-occurring NSHCs.</w:t>
      </w:r>
      <w:r w:rsidR="00F2336E" w:rsidRPr="00455027">
        <w:fldChar w:fldCharType="begin"/>
      </w:r>
      <w:r w:rsidR="005D42D6">
        <w:instrText xml:space="preserve"> ADDIN EN.CITE &lt;EndNote&gt;&lt;Cite&gt;&lt;Author&gt;Krieger&lt;/Author&gt;&lt;Year&gt;2001&lt;/Year&gt;&lt;RecNum&gt;1821&lt;/RecNum&gt;&lt;DisplayText&gt;(30)&lt;/DisplayText&gt;&lt;record&gt;&lt;rec-number&gt;1821&lt;/rec-number&gt;&lt;foreign-keys&gt;&lt;key app="EN" db-id="eeswew50gws5rye2wadv0peqd5590prwv5v2" timestamp="1357508503"&gt;1821&lt;/key&gt;&lt;/foreign-keys&gt;&lt;ref-type name="Journal Article"&gt;17&lt;/ref-type&gt;&lt;contributors&gt;&lt;authors&gt;&lt;author&gt;Krieger, N.&lt;/author&gt;&lt;/authors&gt;&lt;/contributors&gt;&lt;auth-address&gt;Department of Health and Social Behavior, Harvard School of Public Health, 667 Huntington Avenue, Boston, MA 02115, USA. nkrieger@hsph.harvard.edu&lt;/auth-address&gt;&lt;titles&gt;&lt;title&gt;Theories for social epidemiology in the 21st century: an ecosocial perspective&lt;/title&gt;&lt;secondary-title&gt;Int J Epidemiol&lt;/secondary-title&gt;&lt;alt-title&gt;International journal of epidemiology&lt;/alt-title&gt;&lt;/titles&gt;&lt;periodical&gt;&lt;full-title&gt;International Journal of Epidemiology&lt;/full-title&gt;&lt;abbr-1&gt;Int. J. Epidemiol.&lt;/abbr-1&gt;&lt;abbr-2&gt;Int J Epidemiol&lt;/abbr-2&gt;&lt;/periodical&gt;&lt;alt-periodical&gt;&lt;full-title&gt;International Journal of Epidemiology&lt;/full-title&gt;&lt;abbr-1&gt;Int. J. Epidemiol.&lt;/abbr-1&gt;&lt;abbr-2&gt;Int J Epidemiol&lt;/abbr-2&gt;&lt;/alt-periodical&gt;&lt;pages&gt;668-77&lt;/pages&gt;&lt;volume&gt;30&lt;/volume&gt;&lt;number&gt;4&lt;/number&gt;&lt;keywords&gt;&lt;keyword&gt;*Environmental Medicine&lt;/keyword&gt;&lt;keyword&gt;Epidemiology/*trends&lt;/keyword&gt;&lt;keyword&gt;Humans&lt;/keyword&gt;&lt;keyword&gt;Politics&lt;/keyword&gt;&lt;keyword&gt;Social Environment&lt;/keyword&gt;&lt;keyword&gt;*Social Medicine&lt;/keyword&gt;&lt;/keywords&gt;&lt;dates&gt;&lt;year&gt;2001&lt;/year&gt;&lt;pub-dates&gt;&lt;date&gt;Aug&lt;/date&gt;&lt;/pub-dates&gt;&lt;/dates&gt;&lt;isbn&gt;0300-5771 (Print)&amp;#xD;0300-5771 (Linking)&lt;/isbn&gt;&lt;accession-num&gt;11511581&lt;/accession-num&gt;&lt;urls&gt;&lt;related-urls&gt;&lt;url&gt;http://www.ncbi.nlm.nih.gov/pubmed/11511581&lt;/url&gt;&lt;/related-urls&gt;&lt;/urls&gt;&lt;/record&gt;&lt;/Cite&gt;&lt;/EndNote&gt;</w:instrText>
      </w:r>
      <w:r w:rsidR="00F2336E" w:rsidRPr="00455027">
        <w:fldChar w:fldCharType="separate"/>
      </w:r>
      <w:r w:rsidR="005D42D6">
        <w:rPr>
          <w:noProof/>
        </w:rPr>
        <w:t>(30)</w:t>
      </w:r>
      <w:r w:rsidR="00F2336E" w:rsidRPr="00455027">
        <w:fldChar w:fldCharType="end"/>
      </w:r>
      <w:r w:rsidR="00F2336E" w:rsidRPr="00455027">
        <w:t xml:space="preserve">  Multifactorial social epidemiological theories and models may be helpful to frame research questions to better study complex relationships.</w:t>
      </w:r>
      <w:r w:rsidR="00F2336E" w:rsidRPr="00455027">
        <w:fldChar w:fldCharType="begin">
          <w:fldData xml:space="preserve">PEVuZE5vdGU+PENpdGU+PEF1dGhvcj5Ccm9hZGJlbnQ8L0F1dGhvcj48WWVhcj4yMDEzPC9ZZWFy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</w:fldData>
        </w:fldChar>
      </w:r>
      <w:r w:rsidR="005D42D6">
        <w:instrText xml:space="preserve"> ADDIN EN.CITE </w:instrText>
      </w:r>
      <w:r w:rsidR="005D42D6">
        <w:fldChar w:fldCharType="begin">
          <w:fldData xml:space="preserve">PEVuZE5vdGU+PENpdGU+PEF1dGhvcj5Ccm9hZGJlbnQ8L0F1dGhvcj48WWVhcj4yMDEzPC9ZZWFy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</w:fldData>
        </w:fldChar>
      </w:r>
      <w:r w:rsidR="005D42D6">
        <w:instrText xml:space="preserve"> ADDIN EN.CITE.DATA </w:instrText>
      </w:r>
      <w:r w:rsidR="005D42D6">
        <w:fldChar w:fldCharType="end"/>
      </w:r>
      <w:r w:rsidR="00F2336E" w:rsidRPr="00455027">
        <w:fldChar w:fldCharType="separate"/>
      </w:r>
      <w:r w:rsidR="005D42D6">
        <w:rPr>
          <w:noProof/>
        </w:rPr>
        <w:t>(31, 32)</w:t>
      </w:r>
      <w:r w:rsidR="00F2336E" w:rsidRPr="00455027">
        <w:fldChar w:fldCharType="end"/>
      </w:r>
      <w:r w:rsidR="00F2336E" w:rsidRPr="00455027">
        <w:t xml:space="preserve"> The ecosocial theory of disease distribution, first proposed in 1994 by Krieger,</w:t>
      </w:r>
      <w:r w:rsidR="00F2336E" w:rsidRPr="00455027">
        <w:fldChar w:fldCharType="begin"/>
      </w:r>
      <w:r w:rsidR="005D42D6">
        <w:instrText xml:space="preserve"> ADDIN EN.CITE &lt;EndNote&gt;&lt;Cite&gt;&lt;Author&gt;Krieger&lt;/Author&gt;&lt;Year&gt;2021&lt;/Year&gt;&lt;RecNum&gt;6386&lt;/RecNum&gt;&lt;DisplayText&gt;(33)&lt;/DisplayText&gt;&lt;record&gt;&lt;rec-number&gt;6386&lt;/rec-number&gt;&lt;foreign-keys&gt;&lt;key app="EN" db-id="eeswew50gws5rye2wadv0peqd5590prwv5v2" timestamp="1638217888"&gt;6386&lt;/key&gt;&lt;/foreign-keys&gt;&lt;ref-type name="Book"&gt;6&lt;/ref-type&gt;&lt;contributors&gt;&lt;authors&gt;&lt;author&gt;Nancy Krieger&lt;/author&gt;&lt;/authors&gt;&lt;/contributors&gt;&lt;titles&gt;&lt;title&gt;Ecosocial Theory, Embodied Truths, and the Peoples&amp;apos;s Health&lt;/title&gt;&lt;/titles&gt;&lt;dates&gt;&lt;year&gt;2021&lt;/year&gt;&lt;/dates&gt;&lt;pub-location&gt;New York&lt;/pub-location&gt;&lt;publisher&gt;Oxford University Press&lt;/publisher&gt;&lt;isbn&gt;9780197510728&lt;/isbn&gt;&lt;urls&gt;&lt;/urls&gt;&lt;electronic-resource-num&gt;10.1093/oso/9780197510728.001.0001&lt;/electronic-resource-num&gt;&lt;/record&gt;&lt;/Cite&gt;&lt;/EndNote&gt;</w:instrText>
      </w:r>
      <w:r w:rsidR="00F2336E" w:rsidRPr="00455027">
        <w:fldChar w:fldCharType="separate"/>
      </w:r>
      <w:r w:rsidR="005D42D6">
        <w:rPr>
          <w:noProof/>
        </w:rPr>
        <w:t>(33)</w:t>
      </w:r>
      <w:r w:rsidR="00F2336E" w:rsidRPr="00455027">
        <w:fldChar w:fldCharType="end"/>
      </w:r>
      <w:r w:rsidR="00F2336E" w:rsidRPr="00455027">
        <w:t xml:space="preserve"> recognizes that humans are simultaneously social beings and biological organisms.</w:t>
      </w:r>
      <w:r w:rsidR="00F2336E" w:rsidRPr="00455027">
        <w:fldChar w:fldCharType="begin"/>
      </w:r>
      <w:r w:rsidR="005D42D6">
        <w:instrText xml:space="preserve"> ADDIN EN.CITE &lt;EndNote&gt;&lt;Cite&gt;&lt;Author&gt;Krieger&lt;/Author&gt;&lt;Year&gt;2005&lt;/Year&gt;&lt;RecNum&gt;6417&lt;/RecNum&gt;&lt;DisplayText&gt;(34)&lt;/DisplayText&gt;&lt;record&gt;&lt;rec-number&gt;6417&lt;/rec-number&gt;&lt;foreign-keys&gt;&lt;key app="EN" db-id="eeswew50gws5rye2wadv0peqd5590prwv5v2" timestamp="1648330727"&gt;6417&lt;/key&gt;&lt;/foreign-keys&gt;&lt;ref-type name="Journal Article"&gt;17&lt;/ref-type&gt;&lt;contributors&gt;&lt;authors&gt;&lt;author&gt;Krieger, N.&lt;/author&gt;&lt;/authors&gt;&lt;/contributors&gt;&lt;auth-address&gt;Department of Society, Human Development and Health, Harvard School of Public Health, Boston, MA 02115, USA. nkrieger@hsph.harvard.edu&lt;/auth-address&gt;&lt;titles&gt;&lt;title&gt;Embodiment: a conceptual glossary for epidemiology&lt;/title&gt;&lt;secondary-title&gt;J Epidemiol Community Health&lt;/secondary-title&gt;&lt;/titles&gt;&lt;periodical&gt;&lt;full-title&gt;Journal of Epidemiology and Community Health&lt;/full-title&gt;&lt;abbr-1&gt;J. Epidemiol. Community Health&lt;/abbr-1&gt;&lt;abbr-2&gt;J Epidemiol Community Health&lt;/abbr-2&gt;&lt;abbr-3&gt;Journal of Epidemiology &amp;amp; Community Health&lt;/abbr-3&gt;&lt;/periodical&gt;&lt;pages&gt;350-5&lt;/pages&gt;&lt;volume&gt;59&lt;/volume&gt;&lt;number&gt;5&lt;/number&gt;&lt;keywords&gt;&lt;keyword&gt;*Ecology&lt;/keyword&gt;&lt;keyword&gt;*Epidemiologic Methods&lt;/keyword&gt;&lt;keyword&gt;Humans&lt;/keyword&gt;&lt;keyword&gt;*Social Sciences&lt;/keyword&gt;&lt;keyword&gt;*Terminology as Topic&lt;/keyword&gt;&lt;/keywords&gt;&lt;dates&gt;&lt;year&gt;2005&lt;/year&gt;&lt;pub-dates&gt;&lt;date&gt;May&lt;/date&gt;&lt;/pub-dates&gt;&lt;/dates&gt;&lt;isbn&gt;0143-005X (Print)&amp;#xD;0143-005X (Linking)&lt;/isbn&gt;&lt;accession-num&gt;15831681&lt;/accession-num&gt;&lt;urls&gt;&lt;related-urls&gt;&lt;url&gt;https://www.ncbi.nlm.nih.gov/pubmed/15831681&lt;/url&gt;&lt;/related-urls&gt;&lt;/urls&gt;&lt;custom2&gt;PMC1733093&lt;/custom2&gt;&lt;electronic-resource-num&gt;10.1136/jech.2004.024562&lt;/electronic-resource-num&gt;&lt;/record&gt;&lt;/Cite&gt;&lt;/EndNote&gt;</w:instrText>
      </w:r>
      <w:r w:rsidR="00F2336E" w:rsidRPr="00455027">
        <w:fldChar w:fldCharType="separate"/>
      </w:r>
      <w:r w:rsidR="005D42D6">
        <w:rPr>
          <w:noProof/>
        </w:rPr>
        <w:t>(34)</w:t>
      </w:r>
      <w:r w:rsidR="00F2336E" w:rsidRPr="00455027">
        <w:fldChar w:fldCharType="end"/>
      </w:r>
      <w:r w:rsidR="00F2336E" w:rsidRPr="00455027">
        <w:t xml:space="preserve"> It contextualizes associations between illnesses, causes, mechanisms, and the biological embodiment of social and ecological influences, the combination of which may create population patterns of health and disease.</w:t>
      </w:r>
      <w:r w:rsidR="00F2336E" w:rsidRPr="00455027">
        <w:fldChar w:fldCharType="begin"/>
      </w:r>
      <w:r w:rsidR="005D42D6">
        <w:instrText xml:space="preserve"> ADDIN EN.CITE &lt;EndNote&gt;&lt;Cite&gt;&lt;Author&gt;Krieger&lt;/Author&gt;&lt;Year&gt;2014&lt;/Year&gt;&lt;RecNum&gt;6389&lt;/RecNum&gt;&lt;DisplayText&gt;(28)&lt;/DisplayText&gt;&lt;record&gt;&lt;rec-number&gt;6389&lt;/rec-number&gt;&lt;foreign-keys&gt;&lt;key app="EN" db-id="eeswew50gws5rye2wadv0peqd5590prwv5v2" timestamp="1638281022"&gt;6389&lt;/key&gt;&lt;/foreign-keys&gt;&lt;ref-type name="Journal Article"&gt;17&lt;/ref-type&gt;&lt;contributors&gt;&lt;authors&gt;&lt;author&gt;Krieger, Nancy&lt;/author&gt;&lt;/authors&gt;&lt;/contributors&gt;&lt;titles&gt;&lt;title&gt;Got Theory? On the 21 st c. CE rise of explicit use of epidemiologic theories of disease distribution: a review and ecosocial analysis&lt;/title&gt;&lt;secondary-title&gt;Current Epidemiology Reports&lt;/secondary-title&gt;&lt;/titles&gt;&lt;periodical&gt;&lt;full-title&gt;Current Epidemiology Reports&lt;/full-title&gt;&lt;/periodical&gt;&lt;pages&gt;45-56&lt;/pages&gt;&lt;volume&gt;1&lt;/volume&gt;&lt;number&gt;1&lt;/number&gt;&lt;dates&gt;&lt;year&gt;2014&lt;/year&gt;&lt;/dates&gt;&lt;isbn&gt;2196-2995&lt;/isbn&gt;&lt;urls&gt;&lt;/urls&gt;&lt;/record&gt;&lt;/Cite&gt;&lt;/EndNote&gt;</w:instrText>
      </w:r>
      <w:r w:rsidR="00F2336E" w:rsidRPr="00455027">
        <w:fldChar w:fldCharType="separate"/>
      </w:r>
      <w:r w:rsidR="005D42D6">
        <w:rPr>
          <w:noProof/>
        </w:rPr>
        <w:t>(28)</w:t>
      </w:r>
      <w:r w:rsidR="00F2336E" w:rsidRPr="00455027">
        <w:fldChar w:fldCharType="end"/>
      </w:r>
      <w:r w:rsidR="00F2336E" w:rsidRPr="00455027">
        <w:t xml:space="preserve"> Ecosocial theory suggests that people shape their environments and do not merely respond passively to them.</w:t>
      </w:r>
      <w:r w:rsidR="00F2336E" w:rsidRPr="00455027">
        <w:fldChar w:fldCharType="begin"/>
      </w:r>
      <w:r w:rsidR="005D42D6">
        <w:instrText xml:space="preserve"> ADDIN EN.CITE &lt;EndNote&gt;&lt;Cite&gt;&lt;Author&gt;Krieger&lt;/Author&gt;&lt;Year&gt;2005&lt;/Year&gt;&lt;RecNum&gt;6417&lt;/RecNum&gt;&lt;DisplayText&gt;(34)&lt;/DisplayText&gt;&lt;record&gt;&lt;rec-number&gt;6417&lt;/rec-number&gt;&lt;foreign-keys&gt;&lt;key app="EN" db-id="eeswew50gws5rye2wadv0peqd5590prwv5v2" timestamp="1648330727"&gt;6417&lt;/key&gt;&lt;/foreign-keys&gt;&lt;ref-type name="Journal Article"&gt;17&lt;/ref-type&gt;&lt;contributors&gt;&lt;authors&gt;&lt;author&gt;Krieger, N.&lt;/author&gt;&lt;/authors&gt;&lt;/contributors&gt;&lt;auth-address&gt;Department of Society, Human Development and Health, Harvard School of Public Health, Boston, MA 02115, USA. nkrieger@hsph.harvard.edu&lt;/auth-address&gt;&lt;titles&gt;&lt;title&gt;Embodiment: a conceptual glossary for epidemiology&lt;/title&gt;&lt;secondary-title&gt;J Epidemiol Community Health&lt;/secondary-title&gt;&lt;/titles&gt;&lt;periodical&gt;&lt;full-title&gt;Journal of Epidemiology and Community Health&lt;/full-title&gt;&lt;abbr-1&gt;J. Epidemiol. Community Health&lt;/abbr-1&gt;&lt;abbr-2&gt;J Epidemiol Community Health&lt;/abbr-2&gt;&lt;abbr-3&gt;Journal of Epidemiology &amp;amp; Community Health&lt;/abbr-3&gt;&lt;/periodical&gt;&lt;pages&gt;350-5&lt;/pages&gt;&lt;volume&gt;59&lt;/volume&gt;&lt;number&gt;5&lt;/number&gt;&lt;keywords&gt;&lt;keyword&gt;*Ecology&lt;/keyword&gt;&lt;keyword&gt;*Epidemiologic Methods&lt;/keyword&gt;&lt;keyword&gt;Humans&lt;/keyword&gt;&lt;keyword&gt;*Social Sciences&lt;/keyword&gt;&lt;keyword&gt;*Terminology as Topic&lt;/keyword&gt;&lt;/keywords&gt;&lt;dates&gt;&lt;year&gt;2005&lt;/year&gt;&lt;pub-dates&gt;&lt;date&gt;May&lt;/date&gt;&lt;/pub-dates&gt;&lt;/dates&gt;&lt;isbn&gt;0143-005X (Print)&amp;#xD;0143-005X (Linking)&lt;/isbn&gt;&lt;accession-num&gt;15831681&lt;/accession-num&gt;&lt;urls&gt;&lt;related-urls&gt;&lt;url&gt;https://www.ncbi.nlm.nih.gov/pubmed/15831681&lt;/url&gt;&lt;/related-urls&gt;&lt;/urls&gt;&lt;custom2&gt;PMC1733093&lt;/custom2&gt;&lt;electronic-resource-num&gt;10.1136/jech.2004.024562&lt;/electronic-resource-num&gt;&lt;/record&gt;&lt;/Cite&gt;&lt;/EndNote&gt;</w:instrText>
      </w:r>
      <w:r w:rsidR="00F2336E" w:rsidRPr="00455027">
        <w:fldChar w:fldCharType="separate"/>
      </w:r>
      <w:r w:rsidR="005D42D6">
        <w:rPr>
          <w:noProof/>
        </w:rPr>
        <w:t>(34)</w:t>
      </w:r>
      <w:r w:rsidR="00F2336E" w:rsidRPr="00455027">
        <w:fldChar w:fldCharType="end"/>
      </w:r>
      <w:r w:rsidR="00F2336E" w:rsidRPr="00455027">
        <w:t xml:space="preserve"> For research to contribute to recommendations, models should include “socio-political, environmental, and structural determinants of health,” </w:t>
      </w:r>
      <w:r w:rsidR="00F2336E" w:rsidRPr="00455027">
        <w:fldChar w:fldCharType="begin"/>
      </w:r>
      <w:r w:rsidR="005D42D6">
        <w:instrText xml:space="preserve"> ADDIN EN.CITE &lt;EndNote&gt;&lt;Cite&gt;&lt;Author&gt;Adjaye-Gbewonyo&lt;/Author&gt;&lt;Year&gt;2019&lt;/Year&gt;&lt;RecNum&gt;6432&lt;/RecNum&gt;&lt;DisplayText&gt;(35)&lt;/DisplayText&gt;&lt;record&gt;&lt;rec-number&gt;6432&lt;/rec-number&gt;&lt;foreign-keys&gt;&lt;key app="EN" db-id="eeswew50gws5rye2wadv0peqd5590prwv5v2" timestamp="1650815959"&gt;6432&lt;/key&gt;&lt;/foreign-keys&gt;&lt;ref-type name="Journal Article"&gt;17&lt;/ref-type&gt;&lt;contributors&gt;&lt;authors&gt;&lt;author&gt;Adjaye-Gbewonyo, K.&lt;/author&gt;&lt;author&gt;Vaughan, M.&lt;/author&gt;&lt;/authors&gt;&lt;/contributors&gt;&lt;auth-address&gt;a Institute of Advanced Studies, University College London , London , UK.&lt;/auth-address&gt;&lt;titles&gt;&lt;title&gt;Reframing NCDs? An analysis of current debates&lt;/title&gt;&lt;secondary-title&gt;Glob Health Action&lt;/secondary-title&gt;&lt;/titles&gt;&lt;periodical&gt;&lt;full-title&gt;Glob Health Action&lt;/full-title&gt;&lt;/periodical&gt;&lt;pages&gt;1641043&lt;/pages&gt;&lt;volume&gt;12&lt;/volume&gt;&lt;number&gt;1&lt;/number&gt;&lt;keywords&gt;&lt;keyword&gt;Chronic Disease&lt;/keyword&gt;&lt;keyword&gt;Communicable Diseases/*epidemiology&lt;/keyword&gt;&lt;keyword&gt;Environment&lt;/keyword&gt;&lt;keyword&gt;Humans&lt;/keyword&gt;&lt;keyword&gt;Life Style&lt;/keyword&gt;&lt;keyword&gt;Noncommunicable Diseases/*epidemiology&lt;/keyword&gt;&lt;keyword&gt;Social Determinants of Health&lt;/keyword&gt;&lt;keyword&gt;Socioeconomic Factors&lt;/keyword&gt;&lt;keyword&gt;*Non-communicable diseases&lt;/keyword&gt;&lt;keyword&gt;*epidemiology&lt;/keyword&gt;&lt;keyword&gt;*health transitions&lt;/keyword&gt;&lt;keyword&gt;*social determinants of health&lt;/keyword&gt;&lt;/keywords&gt;&lt;dates&gt;&lt;year&gt;2019&lt;/year&gt;&lt;/dates&gt;&lt;isbn&gt;1654-9880 (Electronic)&amp;#xD;1654-9880 (Linking)&lt;/isbn&gt;&lt;accession-num&gt;31362599&lt;/accession-num&gt;&lt;urls&gt;&lt;related-urls&gt;&lt;url&gt;https://www.ncbi.nlm.nih.gov/pubmed/31362599&lt;/url&gt;&lt;/related-urls&gt;&lt;/urls&gt;&lt;custom2&gt;PMC6711186&lt;/custom2&gt;&lt;electronic-resource-num&gt;10.1080/16549716.2019.1641043&lt;/electronic-resource-num&gt;&lt;/record&gt;&lt;/Cite&gt;&lt;/EndNote&gt;</w:instrText>
      </w:r>
      <w:r w:rsidR="00F2336E" w:rsidRPr="00455027">
        <w:fldChar w:fldCharType="separate"/>
      </w:r>
      <w:r w:rsidR="005D42D6">
        <w:rPr>
          <w:noProof/>
        </w:rPr>
        <w:t>(35)</w:t>
      </w:r>
      <w:r w:rsidR="00F2336E" w:rsidRPr="00455027">
        <w:fldChar w:fldCharType="end"/>
      </w:r>
      <w:r w:rsidR="00F2336E" w:rsidRPr="00455027">
        <w:t xml:space="preserve"> </w:t>
      </w:r>
      <w:r w:rsidR="000D15F9" w:rsidRPr="00455027">
        <w:t xml:space="preserve">as </w:t>
      </w:r>
      <w:r w:rsidR="00F2336E" w:rsidRPr="00455027">
        <w:t>these are the environments and structures on which the recommendations would be made.</w:t>
      </w:r>
      <w:r w:rsidR="00F2336E" w:rsidRPr="00455027">
        <w:fldChar w:fldCharType="begin"/>
      </w:r>
      <w:r w:rsidR="005D42D6">
        <w:instrText xml:space="preserve"> ADDIN EN.CITE &lt;EndNote&gt;&lt;Cite&gt;&lt;Author&gt;Adjaye-Gbewonyo&lt;/Author&gt;&lt;Year&gt;2019&lt;/Year&gt;&lt;RecNum&gt;6432&lt;/RecNum&gt;&lt;DisplayText&gt;(35)&lt;/DisplayText&gt;&lt;record&gt;&lt;rec-number&gt;6432&lt;/rec-number&gt;&lt;foreign-keys&gt;&lt;key app="EN" db-id="eeswew50gws5rye2wadv0peqd5590prwv5v2" timestamp="1650815959"&gt;6432&lt;/key&gt;&lt;/foreign-keys&gt;&lt;ref-type name="Journal Article"&gt;17&lt;/ref-type&gt;&lt;contributors&gt;&lt;authors&gt;&lt;author&gt;Adjaye-Gbewonyo, K.&lt;/author&gt;&lt;author&gt;Vaughan, M.&lt;/author&gt;&lt;/authors&gt;&lt;/contributors&gt;&lt;auth-address&gt;a Institute of Advanced Studies, University College London , London , UK.&lt;/auth-address&gt;&lt;titles&gt;&lt;title&gt;Reframing NCDs? An analysis of current debates&lt;/title&gt;&lt;secondary-title&gt;Glob Health Action&lt;/secondary-title&gt;&lt;/titles&gt;&lt;periodical&gt;&lt;full-title&gt;Glob Health Action&lt;/full-title&gt;&lt;/periodical&gt;&lt;pages&gt;1641043&lt;/pages&gt;&lt;volume&gt;12&lt;/volume&gt;&lt;number&gt;1&lt;/number&gt;&lt;keywords&gt;&lt;keyword&gt;Chronic Disease&lt;/keyword&gt;&lt;keyword&gt;Communicable Diseases/*epidemiology&lt;/keyword&gt;&lt;keyword&gt;Environment&lt;/keyword&gt;&lt;keyword&gt;Humans&lt;/keyword&gt;&lt;keyword&gt;Life Style&lt;/keyword&gt;&lt;keyword&gt;Noncommunicable Diseases/*epidemiology&lt;/keyword&gt;&lt;keyword&gt;Social Determinants of Health&lt;/keyword&gt;&lt;keyword&gt;Socioeconomic Factors&lt;/keyword&gt;&lt;keyword&gt;*Non-communicable diseases&lt;/keyword&gt;&lt;keyword&gt;*epidemiology&lt;/keyword&gt;&lt;keyword&gt;*health transitions&lt;/keyword&gt;&lt;keyword&gt;*social determinants of health&lt;/keyword&gt;&lt;/keywords&gt;&lt;dates&gt;&lt;year&gt;2019&lt;/year&gt;&lt;/dates&gt;&lt;isbn&gt;1654-9880 (Electronic)&amp;#xD;1654-9880 (Linking)&lt;/isbn&gt;&lt;accession-num&gt;31362599&lt;/accession-num&gt;&lt;urls&gt;&lt;related-urls&gt;&lt;url&gt;https://www.ncbi.nlm.nih.gov/pubmed/31362599&lt;/url&gt;&lt;/related-urls&gt;&lt;/urls&gt;&lt;custom2&gt;PMC6711186&lt;/custom2&gt;&lt;electronic-resource-num&gt;10.1080/16549716.2019.1641043&lt;/electronic-resource-num&gt;&lt;/record&gt;&lt;/Cite&gt;&lt;/EndNote&gt;</w:instrText>
      </w:r>
      <w:r w:rsidR="00F2336E" w:rsidRPr="00455027">
        <w:fldChar w:fldCharType="separate"/>
      </w:r>
      <w:r w:rsidR="005D42D6">
        <w:rPr>
          <w:noProof/>
        </w:rPr>
        <w:t>(35)</w:t>
      </w:r>
      <w:r w:rsidR="00F2336E" w:rsidRPr="00455027">
        <w:fldChar w:fldCharType="end"/>
      </w:r>
      <w:r w:rsidRPr="00455027">
        <w:t xml:space="preserve"> </w:t>
      </w:r>
      <w:r w:rsidR="009763B5" w:rsidRPr="00455027">
        <w:t xml:space="preserve">Despite the seemingly good fit of ecosocial theory as a lens through which to view musculoskeletal research, we have not seen this theory applied in the literature on </w:t>
      </w:r>
      <w:r w:rsidR="00DA2A3C" w:rsidRPr="00455027">
        <w:t>SPPs</w:t>
      </w:r>
      <w:r w:rsidR="009763B5" w:rsidRPr="00455027">
        <w:t>. Thus, d</w:t>
      </w:r>
      <w:r w:rsidRPr="00455027">
        <w:t>ue to the complex nature of these relationships, we chose</w:t>
      </w:r>
      <w:r w:rsidR="00F2336E" w:rsidRPr="00455027">
        <w:t xml:space="preserve"> ecosocial theory as a lens through which to view </w:t>
      </w:r>
      <w:r w:rsidRPr="00455027">
        <w:t>this study</w:t>
      </w:r>
      <w:r w:rsidR="00F2336E" w:rsidRPr="00455027">
        <w:t xml:space="preserve">.  </w:t>
      </w:r>
    </w:p>
    <w:p w14:paraId="171795B2" w14:textId="1778AF27" w:rsidR="00050525" w:rsidRPr="00455027" w:rsidRDefault="00050525" w:rsidP="00761FD3">
      <w:pPr>
        <w:pStyle w:val="Heading2"/>
      </w:pPr>
      <w:bookmarkStart w:id="13" w:name="_Toc222986342"/>
      <w:r w:rsidRPr="00455027">
        <w:t xml:space="preserve">Operational </w:t>
      </w:r>
      <w:r w:rsidR="00807311" w:rsidRPr="00455027">
        <w:t>d</w:t>
      </w:r>
      <w:r w:rsidRPr="00455027">
        <w:t>efinitions</w:t>
      </w:r>
      <w:bookmarkEnd w:id="13"/>
    </w:p>
    <w:p w14:paraId="7A1D133B" w14:textId="384C83D1" w:rsidR="00D42A63" w:rsidRPr="00455027" w:rsidRDefault="00B559A1" w:rsidP="00D42A63">
      <w:pPr>
        <w:contextualSpacing/>
      </w:pPr>
      <w:r w:rsidRPr="00455027">
        <w:t>We define c</w:t>
      </w:r>
      <w:r w:rsidR="003A66AA" w:rsidRPr="00455027">
        <w:t xml:space="preserve">o-occurrence </w:t>
      </w:r>
      <w:r w:rsidRPr="00455027">
        <w:t>a</w:t>
      </w:r>
      <w:r w:rsidR="00EE595C" w:rsidRPr="00455027">
        <w:t>s</w:t>
      </w:r>
      <w:r w:rsidR="00D42A63" w:rsidRPr="00455027">
        <w:t xml:space="preserve"> the presence of 2 or more </w:t>
      </w:r>
      <w:r w:rsidR="00663090" w:rsidRPr="00455027">
        <w:t>health concern</w:t>
      </w:r>
      <w:r w:rsidR="00D42A63" w:rsidRPr="00455027">
        <w:t>s.</w:t>
      </w:r>
      <w:r w:rsidR="00D42A63" w:rsidRPr="00455027">
        <w:fldChar w:fldCharType="begin"/>
      </w:r>
      <w:r w:rsidR="005D42D6">
        <w:instrText xml:space="preserve"> ADDIN EN.CITE &lt;EndNote&gt;&lt;Cite&gt;&lt;Author&gt;Charlson&lt;/Author&gt;&lt;Year&gt;2022&lt;/Year&gt;&lt;RecNum&gt;6408&lt;/RecNum&gt;&lt;DisplayText&gt;(36)&lt;/DisplayText&gt;&lt;record&gt;&lt;rec-number&gt;6408&lt;/rec-number&gt;&lt;foreign-keys&gt;&lt;key app="EN" db-id="eeswew50gws5rye2wadv0peqd5590prwv5v2" timestamp="1647261164"&gt;6408&lt;/key&gt;&lt;/foreign-keys&gt;&lt;ref-type name="Journal Article"&gt;17&lt;/ref-type&gt;&lt;contributors&gt;&lt;authors&gt;&lt;author&gt;Charlson, M. E.&lt;/author&gt;&lt;author&gt;Carrozzino, D.&lt;/author&gt;&lt;author&gt;Guidi, J.&lt;/author&gt;&lt;author&gt;Patierno, C.&lt;/author&gt;&lt;/authors&gt;&lt;/contributors&gt;&lt;auth-address&gt;Division of Clinical Epidemiology and Evaluative Sciences Research, Department of Medicine, Weill Cornell Medicine, New York, New York, USA.&amp;#xD;Department of Psychology &amp;quot;Renzo Canestrari,&amp;quot; University of Bologna, Bologna, Italy.&lt;/auth-address&gt;&lt;titles&gt;&lt;title&gt;Charlson Comorbidity Index: A Critical Review of Clinimetric Properties&lt;/title&gt;&lt;secondary-title&gt;Psychother Psychosom&lt;/secondary-title&gt;&lt;/titles&gt;&lt;periodical&gt;&lt;full-title&gt;Psychotherapy and Psychosomatics&lt;/full-title&gt;&lt;abbr-1&gt;Psychother. Psychosom.&lt;/abbr-1&gt;&lt;abbr-2&gt;Psychother Psychosom&lt;/abbr-2&gt;&lt;abbr-3&gt;Psychotherapy &amp;amp; Psychosomatics&lt;/abbr-3&gt;&lt;/periodical&gt;&lt;pages&gt;8-35&lt;/pages&gt;&lt;volume&gt;91&lt;/volume&gt;&lt;number&gt;1&lt;/number&gt;&lt;edition&gt;20220106&lt;/edition&gt;&lt;keywords&gt;&lt;keyword&gt;Comorbidity&lt;/keyword&gt;&lt;keyword&gt;Humans&lt;/keyword&gt;&lt;keyword&gt;*International Classification of Diseases&lt;/keyword&gt;&lt;keyword&gt;Prognosis&lt;/keyword&gt;&lt;keyword&gt;Reproducibility of Results&lt;/keyword&gt;&lt;keyword&gt;Retrospective Studies&lt;/keyword&gt;&lt;keyword&gt;Clinimetric properties&lt;/keyword&gt;&lt;keyword&gt;Indices&lt;/keyword&gt;&lt;keyword&gt;Sensitivity&lt;/keyword&gt;&lt;/keywords&gt;&lt;dates&gt;&lt;year&gt;2022&lt;/year&gt;&lt;/dates&gt;&lt;isbn&gt;1423-0348 (Electronic)&amp;#xD;0033-3190 (Linking)&lt;/isbn&gt;&lt;accession-num&gt;34991091&lt;/accession-num&gt;&lt;urls&gt;&lt;related-urls&gt;&lt;url&gt;https://www.ncbi.nlm.nih.gov/pubmed/34991091&lt;/url&gt;&lt;/related-urls&gt;&lt;/urls&gt;&lt;electronic-resource-num&gt;10.1159/000521288&lt;/electronic-resource-num&gt;&lt;/record&gt;&lt;/Cite&gt;&lt;/EndNote&gt;</w:instrText>
      </w:r>
      <w:r w:rsidR="00D42A63" w:rsidRPr="00455027">
        <w:fldChar w:fldCharType="separate"/>
      </w:r>
      <w:r w:rsidR="005D42D6">
        <w:rPr>
          <w:noProof/>
        </w:rPr>
        <w:t>(36)</w:t>
      </w:r>
      <w:r w:rsidR="00D42A63" w:rsidRPr="00455027">
        <w:fldChar w:fldCharType="end"/>
      </w:r>
      <w:r w:rsidR="00D42A63" w:rsidRPr="00455027">
        <w:t xml:space="preserve"> Co-occurrence does not imply an underlying relationship, whether it be causal, complicating, or reciprocal.</w:t>
      </w:r>
      <w:r w:rsidR="00D42A63" w:rsidRPr="00455027">
        <w:fldChar w:fldCharType="begin"/>
      </w:r>
      <w:r w:rsidR="005D42D6">
        <w:instrText xml:space="preserve"> ADDIN EN.CITE &lt;EndNote&gt;&lt;Cite&gt;&lt;Author&gt;Meghani&lt;/Author&gt;&lt;Year&gt;2013&lt;/Year&gt;&lt;RecNum&gt;6413&lt;/RecNum&gt;&lt;DisplayText&gt;(37)&lt;/DisplayText&gt;&lt;record&gt;&lt;rec-number&gt;6413&lt;/rec-number&gt;&lt;foreign-keys&gt;&lt;key app="EN" db-id="eeswew50gws5rye2wadv0peqd5590prwv5v2" timestamp="1647350150"&gt;6413&lt;/key&gt;&lt;/foreign-keys&gt;&lt;ref-type name="Journal Article"&gt;17&lt;/ref-type&gt;&lt;contributors&gt;&lt;authors&gt;&lt;author&gt;Meghani, S. H.&lt;/author&gt;&lt;author&gt;Buck, H. G.&lt;/author&gt;&lt;author&gt;Dickson, V. V.&lt;/author&gt;&lt;author&gt;Hammer, M. J.&lt;/author&gt;&lt;author&gt;Rabelo-Silva, E. R.&lt;/author&gt;&lt;author&gt;Clark, R.&lt;/author&gt;&lt;author&gt;Naylor, M. D.&lt;/author&gt;&lt;/authors&gt;&lt;/contributors&gt;&lt;auth-address&gt;Department of Biobehavioral Health Sciences, NewCourtland Center for Transitions &amp;amp; Health, University of Pennsylvania, Room 337 Fagin Hall, 418 Curie Boulevard, Philadelphia, PA 19104-4217, USA.&lt;/auth-address&gt;&lt;titles&gt;&lt;title&gt;The conceptualization and measurement of comorbidity: a review of the interprofessional discourse&lt;/title&gt;&lt;secondary-title&gt;Nurs Res Pract&lt;/secondary-title&gt;&lt;/titles&gt;&lt;periodical&gt;&lt;full-title&gt;Nurs Res Pract&lt;/full-title&gt;&lt;/periodical&gt;&lt;pages&gt;192782&lt;/pages&gt;&lt;volume&gt;2013&lt;/volume&gt;&lt;edition&gt;20130925&lt;/edition&gt;&lt;dates&gt;&lt;year&gt;2013&lt;/year&gt;&lt;/dates&gt;&lt;isbn&gt;2090-1429 (Print)&amp;#xD;2090-1429 (Linking)&lt;/isbn&gt;&lt;accession-num&gt;24187618&lt;/accession-num&gt;&lt;urls&gt;&lt;related-urls&gt;&lt;url&gt;https://www.ncbi.nlm.nih.gov/pubmed/24187618&lt;/url&gt;&lt;/related-urls&gt;&lt;/urls&gt;&lt;custom2&gt;PMC3800641&lt;/custom2&gt;&lt;electronic-resource-num&gt;10.1155/2013/192782&lt;/electronic-resource-num&gt;&lt;/record&gt;&lt;/Cite&gt;&lt;/EndNote&gt;</w:instrText>
      </w:r>
      <w:r w:rsidR="00D42A63" w:rsidRPr="00455027">
        <w:fldChar w:fldCharType="separate"/>
      </w:r>
      <w:r w:rsidR="005D42D6">
        <w:rPr>
          <w:noProof/>
        </w:rPr>
        <w:t>(37)</w:t>
      </w:r>
      <w:r w:rsidR="00D42A63" w:rsidRPr="00455027">
        <w:fldChar w:fldCharType="end"/>
      </w:r>
      <w:r w:rsidR="00D42A63" w:rsidRPr="00455027">
        <w:t xml:space="preserve"> </w:t>
      </w:r>
      <w:r w:rsidR="003A66AA" w:rsidRPr="00455027">
        <w:t>Unlike comorbidity, w</w:t>
      </w:r>
      <w:r w:rsidR="00D42A63" w:rsidRPr="00455027">
        <w:t>ith co-occurrence there is no directionality of potential relationships between disorders; the disorders merely are concurrent.</w:t>
      </w:r>
      <w:r w:rsidR="00D42A63" w:rsidRPr="00455027">
        <w:fldChar w:fldCharType="begin">
          <w:fldData xml:space="preserve">PEVuZE5vdGU+PENpdGU+PEF1dGhvcj5NZWdoYW5pPC9BdXRob3I+PFllYXI+MjAxMzwvWWVhcj48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</w:fldData>
        </w:fldChar>
      </w:r>
      <w:r w:rsidR="005D42D6">
        <w:instrText xml:space="preserve"> ADDIN EN.CITE </w:instrText>
      </w:r>
      <w:r w:rsidR="005D42D6">
        <w:fldChar w:fldCharType="begin">
          <w:fldData xml:space="preserve">PEVuZE5vdGU+PENpdGU+PEF1dGhvcj5NZWdoYW5pPC9BdXRob3I+PFllYXI+MjAxMzwvWWVhcj48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</w:fldData>
        </w:fldChar>
      </w:r>
      <w:r w:rsidR="005D42D6">
        <w:instrText xml:space="preserve"> ADDIN EN.CITE.DATA </w:instrText>
      </w:r>
      <w:r w:rsidR="005D42D6">
        <w:fldChar w:fldCharType="end"/>
      </w:r>
      <w:r w:rsidR="00D42A63" w:rsidRPr="00455027">
        <w:fldChar w:fldCharType="separate"/>
      </w:r>
      <w:r w:rsidR="005D42D6">
        <w:rPr>
          <w:noProof/>
        </w:rPr>
        <w:t>(36, 37)</w:t>
      </w:r>
      <w:r w:rsidR="00D42A63" w:rsidRPr="00455027">
        <w:fldChar w:fldCharType="end"/>
      </w:r>
      <w:r w:rsidR="00D42A63" w:rsidRPr="00455027">
        <w:t xml:space="preserve"> </w:t>
      </w:r>
    </w:p>
    <w:p w14:paraId="4877CA53" w14:textId="77777777" w:rsidR="00D42A63" w:rsidRPr="00455027" w:rsidRDefault="00D42A63" w:rsidP="00D42A63">
      <w:pPr>
        <w:contextualSpacing/>
      </w:pPr>
    </w:p>
    <w:p w14:paraId="23CF43E7" w14:textId="4AA385AE" w:rsidR="00E84BD3" w:rsidRPr="00455027" w:rsidRDefault="007D436C" w:rsidP="00E84BD3">
      <w:pPr>
        <w:contextualSpacing/>
      </w:pPr>
      <w:r w:rsidRPr="00455027">
        <w:t xml:space="preserve">We define </w:t>
      </w:r>
      <w:r w:rsidR="00BF117A" w:rsidRPr="00455027">
        <w:t>SPP</w:t>
      </w:r>
      <w:r w:rsidR="002A452D" w:rsidRPr="00455027">
        <w:t>s</w:t>
      </w:r>
      <w:r w:rsidR="002A452D" w:rsidRPr="00455027" w:rsidDel="007902AE">
        <w:t xml:space="preserve"> </w:t>
      </w:r>
      <w:r w:rsidRPr="00455027">
        <w:t>as a range of problems affecting the spinal column</w:t>
      </w:r>
      <w:r w:rsidR="006E16B1" w:rsidRPr="00455027">
        <w:t xml:space="preserve"> </w:t>
      </w:r>
      <w:r w:rsidRPr="00455027">
        <w:t>and associated structures</w:t>
      </w:r>
      <w:r w:rsidR="008C470B" w:rsidRPr="00455027">
        <w:t xml:space="preserve">, including the vertebrae, intervertebral discs, facet joints, </w:t>
      </w:r>
      <w:r w:rsidR="00A13793" w:rsidRPr="00455027">
        <w:t xml:space="preserve">sacroiliac joints, </w:t>
      </w:r>
      <w:r w:rsidR="008C470B" w:rsidRPr="00455027">
        <w:t>tendons</w:t>
      </w:r>
      <w:r w:rsidR="00A13793" w:rsidRPr="00455027">
        <w:t xml:space="preserve"> </w:t>
      </w:r>
      <w:r w:rsidR="008C470B" w:rsidRPr="00455027">
        <w:t>and ligaments, muscles, spinal cord</w:t>
      </w:r>
      <w:r w:rsidR="00FB675F" w:rsidRPr="00455027">
        <w:t>,</w:t>
      </w:r>
      <w:r w:rsidR="008C470B" w:rsidRPr="00455027">
        <w:t xml:space="preserve"> and nerve roots</w:t>
      </w:r>
      <w:r w:rsidRPr="00455027">
        <w:t>.</w:t>
      </w:r>
      <w:r w:rsidRPr="00455027">
        <w:fldChar w:fldCharType="begin">
          <w:fldData xml:space="preserve">PEVuZE5vdGU+PENpdGU+PEF1dGhvcj5Db25uZWxseTwvQXV0aG9yPjxZZWFyPjIwMDY8L1llYXI+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</w:fldData>
        </w:fldChar>
      </w:r>
      <w:r w:rsidR="005D42D6">
        <w:instrText xml:space="preserve"> ADDIN EN.CITE </w:instrText>
      </w:r>
      <w:r w:rsidR="005D42D6">
        <w:fldChar w:fldCharType="begin">
          <w:fldData xml:space="preserve">PEVuZE5vdGU+PENpdGU+PEF1dGhvcj5Db25uZWxseTwvQXV0aG9yPjxZZWFyPjIwMDY8L1llYXI+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</w:fldData>
        </w:fldChar>
      </w:r>
      <w:r w:rsidR="005D42D6">
        <w:instrText xml:space="preserve"> ADDIN EN.CITE.DATA </w:instrText>
      </w:r>
      <w:r w:rsidR="005D42D6">
        <w:fldChar w:fldCharType="end"/>
      </w:r>
      <w:r w:rsidRPr="00455027">
        <w:fldChar w:fldCharType="separate"/>
      </w:r>
      <w:r w:rsidR="005D42D6">
        <w:rPr>
          <w:noProof/>
        </w:rPr>
        <w:t>(1, 38)</w:t>
      </w:r>
      <w:r w:rsidRPr="00455027">
        <w:fldChar w:fldCharType="end"/>
      </w:r>
      <w:r w:rsidR="008C470B" w:rsidRPr="00455027">
        <w:t xml:space="preserve"> </w:t>
      </w:r>
      <w:r w:rsidR="00943DDF" w:rsidRPr="00455027">
        <w:t>W</w:t>
      </w:r>
      <w:r w:rsidR="0064579C" w:rsidRPr="00455027">
        <w:t xml:space="preserve">e </w:t>
      </w:r>
      <w:r w:rsidR="00943DDF" w:rsidRPr="00455027">
        <w:t xml:space="preserve">use </w:t>
      </w:r>
      <w:r w:rsidR="009E55F8" w:rsidRPr="00455027">
        <w:t>a previously published taxonomy</w:t>
      </w:r>
      <w:r w:rsidR="00A27DB1" w:rsidRPr="00455027">
        <w:fldChar w:fldCharType="begin">
          <w:fldData xml:space="preserve">PEVuZE5vdGU+PENpdGU+PEF1dGhvcj5HcmVlbjwvQXV0aG9yPjxZZWFyPjIwMTg8L1llYXI+PFJl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</w:fldData>
        </w:fldChar>
      </w:r>
      <w:r w:rsidR="005D42D6">
        <w:instrText xml:space="preserve"> ADDIN EN.CITE </w:instrText>
      </w:r>
      <w:r w:rsidR="005D42D6">
        <w:fldChar w:fldCharType="begin">
          <w:fldData xml:space="preserve">PEVuZE5vdGU+PENpdGU+PEF1dGhvcj5HcmVlbjwvQXV0aG9yPjxZZWFyPjIwMTg8L1llYXI+PFJl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</w:fldData>
        </w:fldChar>
      </w:r>
      <w:r w:rsidR="005D42D6">
        <w:instrText xml:space="preserve"> ADDIN EN.CITE.DATA </w:instrText>
      </w:r>
      <w:r w:rsidR="005D42D6">
        <w:fldChar w:fldCharType="end"/>
      </w:r>
      <w:r w:rsidR="00A27DB1" w:rsidRPr="00455027">
        <w:fldChar w:fldCharType="separate"/>
      </w:r>
      <w:r w:rsidR="005D42D6">
        <w:rPr>
          <w:noProof/>
        </w:rPr>
        <w:t>(9)</w:t>
      </w:r>
      <w:r w:rsidR="00A27DB1" w:rsidRPr="00455027">
        <w:fldChar w:fldCharType="end"/>
      </w:r>
      <w:r w:rsidR="009E55F8" w:rsidRPr="00455027">
        <w:t xml:space="preserve"> </w:t>
      </w:r>
      <w:r w:rsidR="007E2B27" w:rsidRPr="00455027">
        <w:t xml:space="preserve">to operationally define </w:t>
      </w:r>
      <w:r w:rsidR="00BF117A" w:rsidRPr="00455027">
        <w:t>SPP</w:t>
      </w:r>
      <w:r w:rsidR="00B30BAB" w:rsidRPr="00455027">
        <w:t xml:space="preserve">s </w:t>
      </w:r>
      <w:r w:rsidR="00FB675F" w:rsidRPr="00455027">
        <w:t>for this scoping review</w:t>
      </w:r>
      <w:r w:rsidR="00854192" w:rsidRPr="00455027">
        <w:t xml:space="preserve"> (</w:t>
      </w:r>
      <w:r w:rsidR="00BB26C8" w:rsidRPr="00455027">
        <w:t>Supplementary File 1</w:t>
      </w:r>
      <w:r w:rsidR="00854192" w:rsidRPr="00455027">
        <w:t>)</w:t>
      </w:r>
      <w:r w:rsidR="0064579C" w:rsidRPr="00455027">
        <w:t xml:space="preserve">. </w:t>
      </w:r>
    </w:p>
    <w:p w14:paraId="50BC6831" w14:textId="77777777" w:rsidR="009E55F8" w:rsidRPr="00455027" w:rsidRDefault="009E55F8" w:rsidP="00E84BD3">
      <w:pPr>
        <w:contextualSpacing/>
      </w:pPr>
      <w:bookmarkStart w:id="14" w:name="_Hlk112307580"/>
    </w:p>
    <w:p w14:paraId="49C4DDEE" w14:textId="0B5841F8" w:rsidR="002033B7" w:rsidRPr="00455027" w:rsidRDefault="00E84BD3" w:rsidP="00FB748C">
      <w:pPr>
        <w:contextualSpacing/>
      </w:pPr>
      <w:r w:rsidRPr="00455027">
        <w:t xml:space="preserve">We define </w:t>
      </w:r>
      <w:r w:rsidR="009A2542" w:rsidRPr="00455027">
        <w:t>NSHC</w:t>
      </w:r>
      <w:r w:rsidRPr="00455027">
        <w:t xml:space="preserve">s as any disease or disorder that is not a </w:t>
      </w:r>
      <w:r w:rsidR="00BF117A" w:rsidRPr="00455027">
        <w:t>SPP</w:t>
      </w:r>
      <w:r w:rsidR="002A452D" w:rsidRPr="00455027">
        <w:t xml:space="preserve"> </w:t>
      </w:r>
      <w:r w:rsidR="009930F0" w:rsidRPr="00455027">
        <w:t xml:space="preserve">that </w:t>
      </w:r>
      <w:r w:rsidR="006E16B1" w:rsidRPr="00455027">
        <w:t>is</w:t>
      </w:r>
      <w:r w:rsidR="00EE595C" w:rsidRPr="00455027">
        <w:t xml:space="preserve"> listed in</w:t>
      </w:r>
      <w:r w:rsidR="00A7256C" w:rsidRPr="00455027">
        <w:t xml:space="preserve"> </w:t>
      </w:r>
      <w:r w:rsidR="001458DB" w:rsidRPr="00455027">
        <w:t xml:space="preserve">the </w:t>
      </w:r>
      <w:r w:rsidR="00A7256C" w:rsidRPr="00455027">
        <w:t>Global Health Estimate</w:t>
      </w:r>
      <w:r w:rsidR="002033B7" w:rsidRPr="00455027">
        <w:t>s</w:t>
      </w:r>
      <w:r w:rsidR="00A7256C" w:rsidRPr="00455027">
        <w:t xml:space="preserve"> cause categories</w:t>
      </w:r>
      <w:r w:rsidR="001458DB" w:rsidRPr="00455027">
        <w:t xml:space="preserve"> from the WHO Global </w:t>
      </w:r>
      <w:r w:rsidR="00A7256C" w:rsidRPr="00455027">
        <w:t>Burden of Disease 2000-2019 data</w:t>
      </w:r>
      <w:r w:rsidR="001458DB" w:rsidRPr="00455027">
        <w:t>.</w:t>
      </w:r>
      <w:r w:rsidR="001458DB" w:rsidRPr="00455027">
        <w:fldChar w:fldCharType="begin"/>
      </w:r>
      <w:r w:rsidR="005D42D6">
        <w:instrText xml:space="preserve"> ADDIN EN.CITE &lt;EndNote&gt;&lt;Cite&gt;&lt;Author&gt;World Health Organization&lt;/Author&gt;&lt;Year&gt;2020&lt;/Year&gt;&lt;RecNum&gt;6406&lt;/RecNum&gt;&lt;DisplayText&gt;(2)&lt;/DisplayText&gt;&lt;record&gt;&lt;rec-number&gt;6406&lt;/rec-number&gt;&lt;foreign-keys&gt;&lt;key app="EN" db-id="eeswew50gws5rye2wadv0peqd5590prwv5v2" timestamp="1647259308"&gt;6406&lt;/key&gt;&lt;/foreign-keys&gt;&lt;ref-type name="Report"&gt;27&lt;/ref-type&gt;&lt;contributors&gt;&lt;authors&gt;&lt;author&gt;World Health Organization,&lt;/author&gt;&lt;/authors&gt;&lt;tertiary-authors&gt;&lt;author&gt;World Health Organization,&lt;/author&gt;&lt;/tertiary-authors&gt;&lt;/contributors&gt;&lt;titles&gt;&lt;title&gt;WHO Methods and Data Sources for Global Burden of Disease Estimates 2000-2019&lt;/title&gt;&lt;/titles&gt;&lt;dates&gt;&lt;year&gt;2020&lt;/year&gt;&lt;pub-dates&gt;&lt;date&gt;December 2020&lt;/date&gt;&lt;/pub-dates&gt;&lt;/dates&gt;&lt;pub-location&gt;Geneva&lt;/pub-location&gt;&lt;isbn&gt;Global Health Estimates Technical Paper WHO/ DDI/DNA/GHE/2020.3&lt;/isbn&gt;&lt;urls&gt;&lt;related-urls&gt;&lt;url&gt;https://www.who.int/data/global-health-estimates&lt;/url&gt;&lt;/related-urls&gt;&lt;/urls&gt;&lt;/record&gt;&lt;/Cite&gt;&lt;/EndNote&gt;</w:instrText>
      </w:r>
      <w:r w:rsidR="001458DB" w:rsidRPr="00455027">
        <w:fldChar w:fldCharType="separate"/>
      </w:r>
      <w:r w:rsidR="005D42D6">
        <w:rPr>
          <w:noProof/>
        </w:rPr>
        <w:t>(2)</w:t>
      </w:r>
      <w:r w:rsidR="001458DB" w:rsidRPr="00455027">
        <w:fldChar w:fldCharType="end"/>
      </w:r>
      <w:r w:rsidR="00BF78FF" w:rsidRPr="00455027">
        <w:t xml:space="preserve"> </w:t>
      </w:r>
      <w:r w:rsidR="009930F0" w:rsidRPr="00455027">
        <w:t>A</w:t>
      </w:r>
      <w:r w:rsidR="002033B7" w:rsidRPr="00455027">
        <w:t xml:space="preserve">ll </w:t>
      </w:r>
      <w:r w:rsidR="008741E6" w:rsidRPr="00455027">
        <w:t>Global Health Estimates cause names (</w:t>
      </w:r>
      <w:r w:rsidR="00336E33" w:rsidRPr="00455027">
        <w:t xml:space="preserve">categories of </w:t>
      </w:r>
      <w:r w:rsidR="008741E6" w:rsidRPr="00455027">
        <w:t>diseases)</w:t>
      </w:r>
      <w:r w:rsidR="002033B7" w:rsidRPr="00455027">
        <w:t xml:space="preserve"> </w:t>
      </w:r>
      <w:r w:rsidR="009930F0" w:rsidRPr="00455027">
        <w:t>are provided</w:t>
      </w:r>
      <w:r w:rsidR="002033B7" w:rsidRPr="00455027">
        <w:t xml:space="preserve"> in</w:t>
      </w:r>
      <w:r w:rsidR="00854192" w:rsidRPr="00455027">
        <w:t xml:space="preserve"> </w:t>
      </w:r>
      <w:r w:rsidR="00BB26C8" w:rsidRPr="00455027">
        <w:t>Supplementary File 2</w:t>
      </w:r>
      <w:r w:rsidR="00336E33" w:rsidRPr="00455027">
        <w:t xml:space="preserve">. </w:t>
      </w:r>
      <w:r w:rsidR="009930F0" w:rsidRPr="00455027">
        <w:t>A</w:t>
      </w:r>
      <w:r w:rsidR="00336E33" w:rsidRPr="00455027">
        <w:t xml:space="preserve">ll specific diseases </w:t>
      </w:r>
      <w:r w:rsidR="002033B7" w:rsidRPr="00455027">
        <w:t>within the Global Health Estimates</w:t>
      </w:r>
      <w:r w:rsidR="00336E33" w:rsidRPr="00455027">
        <w:t xml:space="preserve"> </w:t>
      </w:r>
      <w:r w:rsidR="009930F0" w:rsidRPr="00455027">
        <w:t>are listed</w:t>
      </w:r>
      <w:r w:rsidR="00336E33" w:rsidRPr="00455027">
        <w:t xml:space="preserve"> in Annex Table B</w:t>
      </w:r>
      <w:r w:rsidR="009763B5" w:rsidRPr="00455027">
        <w:t xml:space="preserve"> of the Global Health Estimates </w:t>
      </w:r>
      <w:r w:rsidR="009763B5" w:rsidRPr="00455027">
        <w:lastRenderedPageBreak/>
        <w:t>Technical Paper</w:t>
      </w:r>
      <w:r w:rsidR="002033B7" w:rsidRPr="00455027">
        <w:t>.</w:t>
      </w:r>
      <w:r w:rsidR="002033B7" w:rsidRPr="00455027">
        <w:fldChar w:fldCharType="begin"/>
      </w:r>
      <w:r w:rsidR="005D42D6">
        <w:instrText xml:space="preserve"> ADDIN EN.CITE &lt;EndNote&gt;&lt;Cite&gt;&lt;Author&gt;World Health Organization&lt;/Author&gt;&lt;Year&gt;2020&lt;/Year&gt;&lt;RecNum&gt;6406&lt;/RecNum&gt;&lt;DisplayText&gt;(2)&lt;/DisplayText&gt;&lt;record&gt;&lt;rec-number&gt;6406&lt;/rec-number&gt;&lt;foreign-keys&gt;&lt;key app="EN" db-id="eeswew50gws5rye2wadv0peqd5590prwv5v2" timestamp="1647259308"&gt;6406&lt;/key&gt;&lt;/foreign-keys&gt;&lt;ref-type name="Report"&gt;27&lt;/ref-type&gt;&lt;contributors&gt;&lt;authors&gt;&lt;author&gt;World Health Organization,&lt;/author&gt;&lt;/authors&gt;&lt;tertiary-authors&gt;&lt;author&gt;World Health Organization,&lt;/author&gt;&lt;/tertiary-authors&gt;&lt;/contributors&gt;&lt;titles&gt;&lt;title&gt;WHO Methods and Data Sources for Global Burden of Disease Estimates 2000-2019&lt;/title&gt;&lt;/titles&gt;&lt;dates&gt;&lt;year&gt;2020&lt;/year&gt;&lt;pub-dates&gt;&lt;date&gt;December 2020&lt;/date&gt;&lt;/pub-dates&gt;&lt;/dates&gt;&lt;pub-location&gt;Geneva&lt;/pub-location&gt;&lt;isbn&gt;Global Health Estimates Technical Paper WHO/ DDI/DNA/GHE/2020.3&lt;/isbn&gt;&lt;urls&gt;&lt;related-urls&gt;&lt;url&gt;https://www.who.int/data/global-health-estimates&lt;/url&gt;&lt;/related-urls&gt;&lt;/urls&gt;&lt;/record&gt;&lt;/Cite&gt;&lt;/EndNote&gt;</w:instrText>
      </w:r>
      <w:r w:rsidR="002033B7" w:rsidRPr="00455027">
        <w:fldChar w:fldCharType="separate"/>
      </w:r>
      <w:r w:rsidR="005D42D6">
        <w:rPr>
          <w:noProof/>
        </w:rPr>
        <w:t>(2)</w:t>
      </w:r>
      <w:r w:rsidR="002033B7" w:rsidRPr="00455027">
        <w:fldChar w:fldCharType="end"/>
      </w:r>
      <w:r w:rsidR="00854192" w:rsidRPr="00455027">
        <w:t xml:space="preserve"> We </w:t>
      </w:r>
      <w:r w:rsidR="002A452D" w:rsidRPr="00455027">
        <w:t>also</w:t>
      </w:r>
      <w:r w:rsidR="00854192" w:rsidRPr="00455027">
        <w:t xml:space="preserve"> include the top 10 leading causes of death</w:t>
      </w:r>
      <w:r w:rsidR="009930F0" w:rsidRPr="00455027">
        <w:t xml:space="preserve"> </w:t>
      </w:r>
      <w:r w:rsidR="009763B5" w:rsidRPr="00455027">
        <w:t>(</w:t>
      </w:r>
      <w:r w:rsidR="009930F0" w:rsidRPr="00455027">
        <w:t>according to WHO</w:t>
      </w:r>
      <w:r w:rsidR="009763B5" w:rsidRPr="00455027">
        <w:t>)</w:t>
      </w:r>
      <w:r w:rsidR="00854192" w:rsidRPr="00455027">
        <w:t xml:space="preserve"> in the search terms.</w:t>
      </w:r>
      <w:r w:rsidR="00854192" w:rsidRPr="00455027">
        <w:fldChar w:fldCharType="begin"/>
      </w:r>
      <w:r w:rsidR="005D42D6">
        <w:instrText xml:space="preserve"> ADDIN EN.CITE &lt;EndNote&gt;&lt;Cite&gt;&lt;Author&gt;World Health Organization&lt;/Author&gt;&lt;Year&gt;2020&lt;/Year&gt;&lt;RecNum&gt;6454&lt;/RecNum&gt;&lt;DisplayText&gt;(39)&lt;/DisplayText&gt;&lt;record&gt;&lt;rec-number&gt;6454&lt;/rec-number&gt;&lt;foreign-keys&gt;&lt;key app="EN" db-id="eeswew50gws5rye2wadv0peqd5590prwv5v2" timestamp="1677942951"&gt;6454&lt;/key&gt;&lt;/foreign-keys&gt;&lt;ref-type name="Report"&gt;27&lt;/ref-type&gt;&lt;contributors&gt;&lt;authors&gt;&lt;author&gt;World Health Organization,&lt;/author&gt;&lt;/authors&gt;&lt;tertiary-authors&gt;&lt;author&gt;World Health Organization,&lt;/author&gt;&lt;/tertiary-authors&gt;&lt;/contributors&gt;&lt;titles&gt;&lt;title&gt;WHO Methods and Data Sources for Country-level Causes of Death 2000-2019&lt;/title&gt;&lt;/titles&gt;&lt;dates&gt;&lt;year&gt;2020&lt;/year&gt;&lt;pub-dates&gt;&lt;date&gt;December 2020&lt;/date&gt;&lt;/pub-dates&gt;&lt;/dates&gt;&lt;pub-location&gt;Geneva&lt;/pub-location&gt;&lt;isbn&gt;Global Health Estimates Technical Paper WHO/DDI/DNA/GHE/2020.2&lt;/isbn&gt;&lt;urls&gt;&lt;related-urls&gt;&lt;url&gt;https://www.who.int/news-room/fact-sheets/detail/the-top-10-causes-of-death&lt;/url&gt;&lt;/related-urls&gt;&lt;/urls&gt;&lt;/record&gt;&lt;/Cite&gt;&lt;/EndNote&gt;</w:instrText>
      </w:r>
      <w:r w:rsidR="00854192" w:rsidRPr="00455027">
        <w:fldChar w:fldCharType="separate"/>
      </w:r>
      <w:r w:rsidR="005D42D6">
        <w:rPr>
          <w:noProof/>
        </w:rPr>
        <w:t>(39)</w:t>
      </w:r>
      <w:r w:rsidR="00854192" w:rsidRPr="00455027">
        <w:fldChar w:fldCharType="end"/>
      </w:r>
    </w:p>
    <w:p w14:paraId="5F7B0C9A" w14:textId="4A5007EA" w:rsidR="0069207A" w:rsidRPr="00455027" w:rsidRDefault="006D4C60" w:rsidP="00761FD3">
      <w:pPr>
        <w:pStyle w:val="Heading2"/>
      </w:pPr>
      <w:bookmarkStart w:id="15" w:name="_Toc222986343"/>
      <w:bookmarkEnd w:id="14"/>
      <w:r w:rsidRPr="00455027">
        <w:t>S</w:t>
      </w:r>
      <w:r w:rsidR="00E50661" w:rsidRPr="00455027">
        <w:t xml:space="preserve">tudy </w:t>
      </w:r>
      <w:r w:rsidR="00807311" w:rsidRPr="00455027">
        <w:t>d</w:t>
      </w:r>
      <w:r w:rsidR="00E50661" w:rsidRPr="00455027">
        <w:t>esign</w:t>
      </w:r>
      <w:bookmarkEnd w:id="15"/>
    </w:p>
    <w:p w14:paraId="191F01D3" w14:textId="48F10E8F" w:rsidR="00041748" w:rsidRPr="00455027" w:rsidRDefault="00B90CD1" w:rsidP="00041748">
      <w:pPr>
        <w:contextualSpacing/>
      </w:pPr>
      <w:r w:rsidRPr="00455027">
        <w:t xml:space="preserve">We </w:t>
      </w:r>
      <w:r w:rsidR="003B3228" w:rsidRPr="00455027">
        <w:t>follow</w:t>
      </w:r>
      <w:r w:rsidR="00C57D42">
        <w:t>ed</w:t>
      </w:r>
      <w:r w:rsidR="003B3228" w:rsidRPr="00455027">
        <w:t xml:space="preserve"> </w:t>
      </w:r>
      <w:r w:rsidR="00041748" w:rsidRPr="00455027">
        <w:t>guidelines for designing, conducting, and reporting scoping reviews,</w:t>
      </w:r>
      <w:r w:rsidR="003B3228" w:rsidRPr="00455027">
        <w:t xml:space="preserve"> as described in the </w:t>
      </w:r>
      <w:r w:rsidR="009D4CE5" w:rsidRPr="00455027">
        <w:t xml:space="preserve">JBI (formerly </w:t>
      </w:r>
      <w:r w:rsidR="003B3228" w:rsidRPr="00455027">
        <w:t>Joanna Briggs Institute</w:t>
      </w:r>
      <w:r w:rsidR="009D4CE5" w:rsidRPr="00455027">
        <w:t>)</w:t>
      </w:r>
      <w:r w:rsidR="003B3228" w:rsidRPr="00455027">
        <w:t xml:space="preserve"> </w:t>
      </w:r>
      <w:r w:rsidR="00041748" w:rsidRPr="00455027">
        <w:t>Manual for Evidence Synthesis and supporting literature</w:t>
      </w:r>
      <w:r w:rsidR="003B3228" w:rsidRPr="00455027">
        <w:t>.</w:t>
      </w:r>
      <w:r w:rsidR="003B3228" w:rsidRPr="00455027">
        <w:fldChar w:fldCharType="begin">
          <w:fldData xml:space="preserve">PEVuZE5vdGU+PENpdGU+PEF1dGhvcj5NdW5uPC9BdXRob3I+PFllYXI+MjAxODwvWWVhcj48UmVj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</w:fldData>
        </w:fldChar>
      </w:r>
      <w:r w:rsidR="005D42D6">
        <w:instrText xml:space="preserve"> ADDIN EN.CITE </w:instrText>
      </w:r>
      <w:r w:rsidR="005D42D6">
        <w:fldChar w:fldCharType="begin">
          <w:fldData xml:space="preserve">PEVuZE5vdGU+PENpdGU+PEF1dGhvcj5NdW5uPC9BdXRob3I+PFllYXI+MjAxODwvWWVhcj48UmVj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</w:fldData>
        </w:fldChar>
      </w:r>
      <w:r w:rsidR="005D42D6">
        <w:instrText xml:space="preserve"> ADDIN EN.CITE.DATA </w:instrText>
      </w:r>
      <w:r w:rsidR="005D42D6">
        <w:fldChar w:fldCharType="end"/>
      </w:r>
      <w:r w:rsidR="003B3228" w:rsidRPr="00455027">
        <w:fldChar w:fldCharType="separate"/>
      </w:r>
      <w:r w:rsidR="005D42D6">
        <w:rPr>
          <w:noProof/>
        </w:rPr>
        <w:t>(40-42)</w:t>
      </w:r>
      <w:r w:rsidR="003B3228" w:rsidRPr="00455027">
        <w:fldChar w:fldCharType="end"/>
      </w:r>
      <w:r w:rsidR="00273185" w:rsidRPr="00455027">
        <w:t xml:space="preserve"> </w:t>
      </w:r>
      <w:r w:rsidR="003443F7" w:rsidRPr="00455027">
        <w:t xml:space="preserve">We </w:t>
      </w:r>
      <w:r w:rsidR="002A452D" w:rsidRPr="00455027">
        <w:t>incorporate</w:t>
      </w:r>
      <w:r w:rsidR="00C57D42">
        <w:t>d</w:t>
      </w:r>
      <w:r w:rsidR="003443F7" w:rsidRPr="00455027">
        <w:t xml:space="preserve"> guidance provided by authors in the fields of library science, medicine, epidemiology, and environmental sciences.</w:t>
      </w:r>
      <w:r w:rsidR="003443F7" w:rsidRPr="00455027">
        <w:fldChar w:fldCharType="begin">
          <w:fldData xml:space="preserve">PEVuZE5vdGU+PENpdGU+PEF1dGhvcj5DbGFwdG9uPC9BdXRob3I+PFllYXI+MjAwOTwvWWVhcj48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</w:fldData>
        </w:fldChar>
      </w:r>
      <w:r w:rsidR="005D42D6">
        <w:instrText xml:space="preserve"> ADDIN EN.CITE </w:instrText>
      </w:r>
      <w:r w:rsidR="005D42D6">
        <w:fldChar w:fldCharType="begin">
          <w:fldData xml:space="preserve">PEVuZE5vdGU+PENpdGU+PEF1dGhvcj5DbGFwdG9uPC9BdXRob3I+PFllYXI+MjAwOTwvWWVhcj48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</w:fldData>
        </w:fldChar>
      </w:r>
      <w:r w:rsidR="005D42D6">
        <w:instrText xml:space="preserve"> ADDIN EN.CITE.DATA </w:instrText>
      </w:r>
      <w:r w:rsidR="005D42D6">
        <w:fldChar w:fldCharType="end"/>
      </w:r>
      <w:r w:rsidR="003443F7" w:rsidRPr="00455027">
        <w:fldChar w:fldCharType="separate"/>
      </w:r>
      <w:r w:rsidR="005D42D6">
        <w:rPr>
          <w:noProof/>
        </w:rPr>
        <w:t>(43-49)</w:t>
      </w:r>
      <w:r w:rsidR="003443F7" w:rsidRPr="00455027">
        <w:fldChar w:fldCharType="end"/>
      </w:r>
      <w:r w:rsidR="003443F7" w:rsidRPr="00455027">
        <w:t xml:space="preserve"> </w:t>
      </w:r>
      <w:r w:rsidR="00041748" w:rsidRPr="00455027">
        <w:t>We use</w:t>
      </w:r>
      <w:r w:rsidR="00C57D42">
        <w:t>d</w:t>
      </w:r>
      <w:r w:rsidR="00041748" w:rsidRPr="00455027">
        <w:t xml:space="preserve"> the Preferred Reporting Items for Systematic Reviews and Meta-analys</w:t>
      </w:r>
      <w:r w:rsidR="00A44E04" w:rsidRPr="00455027">
        <w:t>e</w:t>
      </w:r>
      <w:r w:rsidR="00041748" w:rsidRPr="00455027">
        <w:t>s for Reporting Literature Searches (PRISMA-S) extension to verify that each component of each search is completely reported and reproducible.</w:t>
      </w:r>
      <w:r w:rsidR="00041748" w:rsidRPr="00455027">
        <w:fldChar w:fldCharType="begin">
          <w:fldData xml:space="preserve">PEVuZE5vdGU+PENpdGU+PEF1dGhvcj5SZXRobGVmc2VuPC9BdXRob3I+PFllYXI+MjAyMTwvWWVh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</w:fldData>
        </w:fldChar>
      </w:r>
      <w:r w:rsidR="005D42D6">
        <w:instrText xml:space="preserve"> ADDIN EN.CITE </w:instrText>
      </w:r>
      <w:r w:rsidR="005D42D6">
        <w:fldChar w:fldCharType="begin">
          <w:fldData xml:space="preserve">PEVuZE5vdGU+PENpdGU+PEF1dGhvcj5SZXRobGVmc2VuPC9BdXRob3I+PFllYXI+MjAyMTwvWWVh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</w:fldData>
        </w:fldChar>
      </w:r>
      <w:r w:rsidR="005D42D6">
        <w:instrText xml:space="preserve"> ADDIN EN.CITE.DATA </w:instrText>
      </w:r>
      <w:r w:rsidR="005D42D6">
        <w:fldChar w:fldCharType="end"/>
      </w:r>
      <w:r w:rsidR="00041748" w:rsidRPr="00455027">
        <w:fldChar w:fldCharType="separate"/>
      </w:r>
      <w:r w:rsidR="005D42D6">
        <w:rPr>
          <w:noProof/>
        </w:rPr>
        <w:t>(50)</w:t>
      </w:r>
      <w:r w:rsidR="00041748" w:rsidRPr="00455027">
        <w:fldChar w:fldCharType="end"/>
      </w:r>
      <w:r w:rsidR="00041748" w:rsidRPr="00455027">
        <w:t xml:space="preserve"> </w:t>
      </w:r>
    </w:p>
    <w:p w14:paraId="25BE0FB2" w14:textId="04BEA16E" w:rsidR="00082C6C" w:rsidRPr="00455027" w:rsidRDefault="00082C6C" w:rsidP="00284AED">
      <w:pPr>
        <w:contextualSpacing/>
      </w:pPr>
    </w:p>
    <w:p w14:paraId="680A6BDD" w14:textId="77777777" w:rsidR="00761FD3" w:rsidRDefault="00761FD3" w:rsidP="00761FD3">
      <w:pPr>
        <w:pStyle w:val="Heading2"/>
      </w:pPr>
      <w:bookmarkStart w:id="16" w:name="_Toc222986344"/>
      <w:bookmarkStart w:id="17" w:name="_Hlk119994319"/>
      <w:r>
        <w:t>Eligibility criteria</w:t>
      </w:r>
      <w:bookmarkEnd w:id="16"/>
    </w:p>
    <w:p w14:paraId="04FF035C" w14:textId="29D422F3" w:rsidR="00C43076" w:rsidRPr="00455027" w:rsidRDefault="003B3228" w:rsidP="00003706">
      <w:pPr>
        <w:contextualSpacing/>
      </w:pPr>
      <w:r w:rsidRPr="00455027">
        <w:t xml:space="preserve">Studies included </w:t>
      </w:r>
      <w:r w:rsidR="00C57D42">
        <w:t>were</w:t>
      </w:r>
      <w:r w:rsidRPr="00455027">
        <w:t xml:space="preserve"> o</w:t>
      </w:r>
      <w:r w:rsidR="00003706" w:rsidRPr="00455027">
        <w:t xml:space="preserve">bservational epidemiologic designs </w:t>
      </w:r>
      <w:r w:rsidR="00C57D42">
        <w:t xml:space="preserve">that examined disease prevalence, associations with other disorders, the </w:t>
      </w:r>
      <w:r w:rsidR="00003706" w:rsidRPr="00455027">
        <w:t>influence of multiple inputs, social determinants, and relationship</w:t>
      </w:r>
      <w:r w:rsidR="00C43076" w:rsidRPr="00455027">
        <w:t>s</w:t>
      </w:r>
      <w:r w:rsidR="00003706" w:rsidRPr="00455027">
        <w:t xml:space="preserve"> to health outcomes.</w:t>
      </w:r>
      <w:r w:rsidR="00003706" w:rsidRPr="00455027">
        <w:fldChar w:fldCharType="begin"/>
      </w:r>
      <w:r w:rsidR="005D42D6">
        <w:instrText xml:space="preserve"> ADDIN EN.CITE &lt;EndNote&gt;&lt;Cite&gt;&lt;Author&gt;Kelsey&lt;/Author&gt;&lt;Year&gt;2017&lt;/Year&gt;&lt;RecNum&gt;6435&lt;/RecNum&gt;&lt;DisplayText&gt;(51)&lt;/DisplayText&gt;&lt;record&gt;&lt;rec-number&gt;6435&lt;/rec-number&gt;&lt;foreign-keys&gt;&lt;key app="EN" db-id="eeswew50gws5rye2wadv0peqd5590prwv5v2" timestamp="1660135783"&gt;6435&lt;/key&gt;&lt;/foreign-keys&gt;&lt;ref-type name="Book Section"&gt;5&lt;/ref-type&gt;&lt;contributors&gt;&lt;authors&gt;&lt;author&gt;Jennifer L Kelsey&lt;/author&gt;&lt;author&gt;Ellen B Gold&lt;/author&gt;&lt;/authors&gt;&lt;secondary-authors&gt;&lt;author&gt;Stella R Quah&lt;/author&gt;&lt;/secondary-authors&gt;&lt;/contributors&gt;&lt;titles&gt;&lt;title&gt;Observational epidemiology&lt;/title&gt;&lt;secondary-title&gt;International Encyclopedia of Public Health&lt;/secondary-title&gt;&lt;/titles&gt;&lt;pages&gt;295-307&lt;/pages&gt;&lt;volume&gt;5&lt;/volume&gt;&lt;edition&gt;2nd&lt;/edition&gt;&lt;dates&gt;&lt;year&gt;2017&lt;/year&gt;&lt;/dates&gt;&lt;pub-location&gt;Amsterdam&lt;/pub-location&gt;&lt;publisher&gt;Elsevier&lt;/publisher&gt;&lt;urls&gt;&lt;/urls&gt;&lt;electronic-resource-num&gt;dx.doi.org/10.1016/B978-0-12-803678-5.00310-6&lt;/electronic-resource-num&gt;&lt;/record&gt;&lt;/Cite&gt;&lt;/EndNote&gt;</w:instrText>
      </w:r>
      <w:r w:rsidR="00003706" w:rsidRPr="00455027">
        <w:fldChar w:fldCharType="separate"/>
      </w:r>
      <w:r w:rsidR="005D42D6">
        <w:rPr>
          <w:noProof/>
        </w:rPr>
        <w:t>(51)</w:t>
      </w:r>
      <w:r w:rsidR="00003706" w:rsidRPr="00455027">
        <w:fldChar w:fldCharType="end"/>
      </w:r>
      <w:r w:rsidR="00003706" w:rsidRPr="00455027">
        <w:t xml:space="preserve"> </w:t>
      </w:r>
      <w:r w:rsidR="0060178D" w:rsidRPr="00455027">
        <w:t xml:space="preserve">We </w:t>
      </w:r>
      <w:r w:rsidR="00CB2D82" w:rsidRPr="00455027">
        <w:t>use</w:t>
      </w:r>
      <w:r w:rsidR="00C57D42">
        <w:t>d</w:t>
      </w:r>
      <w:r w:rsidR="00CB2D82" w:rsidRPr="00455027">
        <w:t xml:space="preserve"> the Population, Concept, Context, and Types of Evidence framework for scoping reviews, as published by</w:t>
      </w:r>
      <w:r w:rsidR="0060178D" w:rsidRPr="00455027">
        <w:t xml:space="preserve"> the</w:t>
      </w:r>
      <w:r w:rsidR="00CB2D82" w:rsidRPr="00455027">
        <w:t xml:space="preserve"> JBI,</w:t>
      </w:r>
      <w:r w:rsidR="0060178D" w:rsidRPr="00455027">
        <w:t xml:space="preserve"> </w:t>
      </w:r>
      <w:r w:rsidR="00CB2D82" w:rsidRPr="00455027">
        <w:t>to determine eligibility</w:t>
      </w:r>
      <w:r w:rsidR="0060178D" w:rsidRPr="00455027">
        <w:t xml:space="preserve">, as represented in Table </w:t>
      </w:r>
      <w:r w:rsidR="00336E33" w:rsidRPr="00455027">
        <w:t>1</w:t>
      </w:r>
      <w:r w:rsidR="0060178D" w:rsidRPr="00455027">
        <w:t>.</w:t>
      </w:r>
      <w:r w:rsidR="00EA36F9" w:rsidRPr="00455027">
        <w:fldChar w:fldCharType="begin"/>
      </w:r>
      <w:r w:rsidR="005D42D6">
        <w:instrText xml:space="preserve"> ADDIN EN.CITE &lt;EndNote&gt;&lt;Cite&gt;&lt;Author&gt;Aromataris&lt;/Author&gt;&lt;Year&gt;2021&lt;/Year&gt;&lt;RecNum&gt;6429&lt;/RecNum&gt;&lt;DisplayText&gt;(52)&lt;/DisplayText&gt;&lt;record&gt;&lt;rec-number&gt;6429&lt;/rec-number&gt;&lt;foreign-keys&gt;&lt;key app="EN" db-id="eeswew50gws5rye2wadv0peqd5590prwv5v2" timestamp="1657996102"&gt;6429&lt;/key&gt;&lt;/foreign-keys&gt;&lt;ref-type name="Book"&gt;6&lt;/ref-type&gt;&lt;contributors&gt;&lt;authors&gt;&lt;author&gt;E Aromataris&lt;/author&gt;&lt;author&gt;Z Munn&lt;/author&gt;&lt;/authors&gt;&lt;/contributors&gt;&lt;titles&gt;&lt;title&gt;JBI Manual for Evidence Synthesis&lt;/title&gt;&lt;/titles&gt;&lt;dates&gt;&lt;year&gt;2021&lt;/year&gt;&lt;/dates&gt;&lt;pub-location&gt;Adelaide&lt;/pub-location&gt;&lt;publisher&gt;JBI&lt;/publisher&gt;&lt;urls&gt;&lt;related-urls&gt;&lt;url&gt;https://synthesismanual.jbi.global&lt;/url&gt;&lt;/related-urls&gt;&lt;/urls&gt;&lt;electronic-resource-num&gt;doi.org/10.46658/JBIMES-20-01&lt;/electronic-resource-num&gt;&lt;/record&gt;&lt;/Cite&gt;&lt;/EndNote&gt;</w:instrText>
      </w:r>
      <w:r w:rsidR="00EA36F9" w:rsidRPr="00455027">
        <w:fldChar w:fldCharType="separate"/>
      </w:r>
      <w:r w:rsidR="005D42D6">
        <w:rPr>
          <w:noProof/>
        </w:rPr>
        <w:t>(52)</w:t>
      </w:r>
      <w:r w:rsidR="00EA36F9" w:rsidRPr="00455027">
        <w:fldChar w:fldCharType="end"/>
      </w:r>
      <w:r w:rsidR="0060178D" w:rsidRPr="00455027">
        <w:t xml:space="preserve"> </w:t>
      </w:r>
      <w:r w:rsidR="00BB1D27" w:rsidRPr="00455027">
        <w:t>We include</w:t>
      </w:r>
      <w:r w:rsidR="00C57D42">
        <w:t>d</w:t>
      </w:r>
      <w:r w:rsidR="00BB1D27" w:rsidRPr="00455027">
        <w:t xml:space="preserve"> papers published from the inception of the databases searched to the search date</w:t>
      </w:r>
      <w:r w:rsidR="009D4CE5" w:rsidRPr="00455027">
        <w:t xml:space="preserve"> of </w:t>
      </w:r>
      <w:r w:rsidR="00C57D42">
        <w:t xml:space="preserve">February 1, 2026 (See </w:t>
      </w:r>
      <w:r w:rsidR="00C57D42" w:rsidRPr="00F94DE4">
        <w:rPr>
          <w:color w:val="00B0F0"/>
        </w:rPr>
        <w:t xml:space="preserve">Appendix </w:t>
      </w:r>
      <w:r w:rsidR="00F94DE4" w:rsidRPr="00F94DE4">
        <w:rPr>
          <w:color w:val="00B0F0"/>
        </w:rPr>
        <w:t xml:space="preserve">A </w:t>
      </w:r>
      <w:r w:rsidR="00C57D42">
        <w:t>for Search Strategies)</w:t>
      </w:r>
      <w:r w:rsidR="00BB1D27" w:rsidRPr="00455027">
        <w:t>.</w:t>
      </w:r>
    </w:p>
    <w:p w14:paraId="5C743C16" w14:textId="72321066" w:rsidR="0060178D" w:rsidRPr="00455027" w:rsidRDefault="0060178D" w:rsidP="00CE6AD8"/>
    <w:p w14:paraId="05AC154A" w14:textId="6F612FDC" w:rsidR="0060178D" w:rsidRPr="00455027" w:rsidRDefault="0060178D" w:rsidP="00CE6AD8">
      <w:r w:rsidRPr="00455027">
        <w:t xml:space="preserve">Table </w:t>
      </w:r>
      <w:r w:rsidR="00336E33" w:rsidRPr="00455027">
        <w:t>1</w:t>
      </w:r>
      <w:r w:rsidRPr="00455027">
        <w:t xml:space="preserve">. </w:t>
      </w:r>
      <w:r w:rsidR="00CB2D82" w:rsidRPr="00455027">
        <w:t>Population, Concept, Context, and Types of Evidence framework</w:t>
      </w:r>
      <w:r w:rsidR="00A1285A" w:rsidRPr="00455027">
        <w:t xml:space="preserve"> for eligibility criteria</w:t>
      </w:r>
    </w:p>
    <w:tbl>
      <w:tblPr>
        <w:tblStyle w:val="TableGrid"/>
        <w:tblW w:w="0" w:type="auto"/>
        <w:tblLook w:val="04A0" w:firstRow="1" w:lastRow="0" w:firstColumn="1" w:lastColumn="0" w:noHBand="0" w:noVBand="1"/>
      </w:tblPr>
      <w:tblGrid>
        <w:gridCol w:w="1255"/>
        <w:gridCol w:w="3780"/>
        <w:gridCol w:w="4315"/>
      </w:tblGrid>
      <w:tr w:rsidR="00971ACA" w:rsidRPr="00455027" w14:paraId="0B04C742" w14:textId="77777777" w:rsidTr="00422A1B">
        <w:tc>
          <w:tcPr>
            <w:tcW w:w="1255" w:type="dxa"/>
          </w:tcPr>
          <w:bookmarkEnd w:id="17"/>
          <w:p w14:paraId="3546FE3C" w14:textId="052CD273" w:rsidR="00971ACA" w:rsidRPr="00455027" w:rsidRDefault="00971ACA" w:rsidP="000B427E">
            <w:r w:rsidRPr="00455027">
              <w:t xml:space="preserve">JBI </w:t>
            </w:r>
            <w:r w:rsidR="00CB2D82" w:rsidRPr="00455027">
              <w:t>Topic</w:t>
            </w:r>
          </w:p>
        </w:tc>
        <w:tc>
          <w:tcPr>
            <w:tcW w:w="3780" w:type="dxa"/>
          </w:tcPr>
          <w:p w14:paraId="7F941ED5" w14:textId="77777777" w:rsidR="00971ACA" w:rsidRPr="00455027" w:rsidRDefault="00971ACA" w:rsidP="000B427E">
            <w:r w:rsidRPr="00455027">
              <w:t>Inclusion criteria</w:t>
            </w:r>
          </w:p>
        </w:tc>
        <w:tc>
          <w:tcPr>
            <w:tcW w:w="4315" w:type="dxa"/>
          </w:tcPr>
          <w:p w14:paraId="706FC5D1" w14:textId="77777777" w:rsidR="00971ACA" w:rsidRPr="00455027" w:rsidRDefault="00971ACA" w:rsidP="000B427E">
            <w:r w:rsidRPr="00455027">
              <w:t>Exclusion criteria</w:t>
            </w:r>
          </w:p>
        </w:tc>
      </w:tr>
      <w:tr w:rsidR="00971ACA" w:rsidRPr="00455027" w14:paraId="0887C714" w14:textId="77777777" w:rsidTr="00422A1B">
        <w:tc>
          <w:tcPr>
            <w:tcW w:w="1255" w:type="dxa"/>
          </w:tcPr>
          <w:p w14:paraId="515CEAD8" w14:textId="77777777" w:rsidR="00971ACA" w:rsidRPr="00455027" w:rsidRDefault="00971ACA" w:rsidP="000B427E">
            <w:r w:rsidRPr="00455027">
              <w:t>Population</w:t>
            </w:r>
          </w:p>
        </w:tc>
        <w:tc>
          <w:tcPr>
            <w:tcW w:w="3780" w:type="dxa"/>
          </w:tcPr>
          <w:p w14:paraId="74AA3F53" w14:textId="2E1E5362" w:rsidR="00971ACA" w:rsidRPr="00455027" w:rsidRDefault="00971ACA" w:rsidP="00422A1B">
            <w:pPr>
              <w:pStyle w:val="ListParagraph"/>
              <w:numPr>
                <w:ilvl w:val="0"/>
                <w:numId w:val="39"/>
              </w:numPr>
            </w:pPr>
            <w:r w:rsidRPr="00455027">
              <w:t>Human</w:t>
            </w:r>
            <w:r w:rsidR="00B50F2D" w:rsidRPr="00455027">
              <w:t>s</w:t>
            </w:r>
          </w:p>
          <w:p w14:paraId="3B26F49A" w14:textId="058AF9E0" w:rsidR="00971ACA" w:rsidRPr="00455027" w:rsidRDefault="00971ACA" w:rsidP="00722FF9">
            <w:pPr>
              <w:pStyle w:val="ListParagraph"/>
              <w:numPr>
                <w:ilvl w:val="0"/>
                <w:numId w:val="39"/>
              </w:numPr>
            </w:pPr>
            <w:r w:rsidRPr="00455027">
              <w:t>Any age</w:t>
            </w:r>
          </w:p>
        </w:tc>
        <w:tc>
          <w:tcPr>
            <w:tcW w:w="4315" w:type="dxa"/>
          </w:tcPr>
          <w:p w14:paraId="608279CE" w14:textId="3B1A9BFA" w:rsidR="00971ACA" w:rsidRPr="00455027" w:rsidRDefault="00971ACA" w:rsidP="00422A1B">
            <w:pPr>
              <w:pStyle w:val="ListParagraph"/>
              <w:numPr>
                <w:ilvl w:val="0"/>
                <w:numId w:val="40"/>
              </w:numPr>
            </w:pPr>
            <w:r w:rsidRPr="00455027">
              <w:t>Animal</w:t>
            </w:r>
            <w:r w:rsidR="00B50F2D" w:rsidRPr="00455027">
              <w:t>s</w:t>
            </w:r>
            <w:r w:rsidR="002A452D" w:rsidRPr="00455027">
              <w:t xml:space="preserve"> or cadaver studies</w:t>
            </w:r>
          </w:p>
        </w:tc>
      </w:tr>
      <w:tr w:rsidR="00971ACA" w:rsidRPr="00455027" w14:paraId="3E836373" w14:textId="77777777" w:rsidTr="00422A1B">
        <w:tc>
          <w:tcPr>
            <w:tcW w:w="1255" w:type="dxa"/>
          </w:tcPr>
          <w:p w14:paraId="5BED0BAD" w14:textId="77777777" w:rsidR="00971ACA" w:rsidRPr="00455027" w:rsidRDefault="00971ACA" w:rsidP="000B427E">
            <w:r w:rsidRPr="00455027">
              <w:t>Concept</w:t>
            </w:r>
          </w:p>
        </w:tc>
        <w:tc>
          <w:tcPr>
            <w:tcW w:w="3780" w:type="dxa"/>
          </w:tcPr>
          <w:p w14:paraId="2FE5DBA4" w14:textId="13B40967" w:rsidR="00971ACA" w:rsidRPr="00455027" w:rsidRDefault="00B50F2D" w:rsidP="00422A1B">
            <w:pPr>
              <w:pStyle w:val="ListParagraph"/>
              <w:numPr>
                <w:ilvl w:val="0"/>
                <w:numId w:val="39"/>
              </w:numPr>
            </w:pPr>
            <w:r w:rsidRPr="00455027">
              <w:t>Measures of as</w:t>
            </w:r>
            <w:r w:rsidR="00971ACA" w:rsidRPr="00455027">
              <w:t xml:space="preserve">sociation between </w:t>
            </w:r>
            <w:r w:rsidR="00BF117A" w:rsidRPr="00455027">
              <w:t>SPP</w:t>
            </w:r>
            <w:r w:rsidR="002A452D" w:rsidRPr="00455027">
              <w:t xml:space="preserve"> </w:t>
            </w:r>
            <w:r w:rsidR="00971ACA" w:rsidRPr="00455027">
              <w:t xml:space="preserve">and </w:t>
            </w:r>
            <w:r w:rsidR="009A2542" w:rsidRPr="00455027">
              <w:t>NSHC</w:t>
            </w:r>
            <w:r w:rsidR="00886CBC" w:rsidRPr="00455027">
              <w:t xml:space="preserve"> (eg, odds ratios, risk ratios)</w:t>
            </w:r>
          </w:p>
        </w:tc>
        <w:tc>
          <w:tcPr>
            <w:tcW w:w="4315" w:type="dxa"/>
          </w:tcPr>
          <w:p w14:paraId="2027FCB8" w14:textId="5D8A8E7A" w:rsidR="00971ACA" w:rsidRPr="00455027" w:rsidRDefault="008741E6" w:rsidP="00422A1B">
            <w:pPr>
              <w:pStyle w:val="ListParagraph"/>
              <w:numPr>
                <w:ilvl w:val="0"/>
                <w:numId w:val="40"/>
              </w:numPr>
            </w:pPr>
            <w:r w:rsidRPr="00455027">
              <w:t>Intervention</w:t>
            </w:r>
            <w:r w:rsidR="00722FF9" w:rsidRPr="00455027">
              <w:t xml:space="preserve"> or treatments</w:t>
            </w:r>
            <w:r w:rsidR="00886CBC" w:rsidRPr="00455027">
              <w:t xml:space="preserve"> (eg, clinical trials, systematic reviews of interventions)</w:t>
            </w:r>
          </w:p>
          <w:p w14:paraId="561F03B3" w14:textId="77777777" w:rsidR="00422A1B" w:rsidRDefault="00971ACA" w:rsidP="00722FF9">
            <w:pPr>
              <w:pStyle w:val="ListParagraph"/>
              <w:numPr>
                <w:ilvl w:val="0"/>
                <w:numId w:val="40"/>
              </w:numPr>
            </w:pPr>
            <w:r w:rsidRPr="00455027">
              <w:t xml:space="preserve">Self-care or </w:t>
            </w:r>
            <w:r w:rsidR="00B50F2D" w:rsidRPr="00455027">
              <w:t xml:space="preserve">health </w:t>
            </w:r>
            <w:r w:rsidRPr="00455027">
              <w:t>behaviors</w:t>
            </w:r>
            <w:r w:rsidR="00886CBC" w:rsidRPr="00455027">
              <w:t xml:space="preserve"> (eg, exercise, smoking cessation, as these are not conditions)</w:t>
            </w:r>
          </w:p>
          <w:p w14:paraId="3916E607" w14:textId="1BDE006B" w:rsidR="00FD5324" w:rsidRPr="00455027" w:rsidRDefault="00FD5324" w:rsidP="00722FF9">
            <w:pPr>
              <w:pStyle w:val="ListParagraph"/>
              <w:numPr>
                <w:ilvl w:val="0"/>
                <w:numId w:val="40"/>
              </w:numPr>
            </w:pPr>
            <w:r>
              <w:t>Surgical complications</w:t>
            </w:r>
          </w:p>
        </w:tc>
      </w:tr>
      <w:tr w:rsidR="00971ACA" w:rsidRPr="00455027" w14:paraId="58DB9AE0" w14:textId="77777777" w:rsidTr="00422A1B">
        <w:tc>
          <w:tcPr>
            <w:tcW w:w="1255" w:type="dxa"/>
          </w:tcPr>
          <w:p w14:paraId="518B0280" w14:textId="77777777" w:rsidR="00971ACA" w:rsidRPr="00455027" w:rsidRDefault="00971ACA" w:rsidP="000B427E">
            <w:r w:rsidRPr="00455027">
              <w:t>Context</w:t>
            </w:r>
          </w:p>
        </w:tc>
        <w:tc>
          <w:tcPr>
            <w:tcW w:w="3780" w:type="dxa"/>
          </w:tcPr>
          <w:p w14:paraId="5CEBCC87" w14:textId="77777777" w:rsidR="00971ACA" w:rsidRPr="00455027" w:rsidRDefault="00971ACA" w:rsidP="00422A1B">
            <w:pPr>
              <w:pStyle w:val="ListParagraph"/>
              <w:numPr>
                <w:ilvl w:val="0"/>
                <w:numId w:val="39"/>
              </w:numPr>
            </w:pPr>
            <w:r w:rsidRPr="00455027">
              <w:t>Global</w:t>
            </w:r>
          </w:p>
          <w:p w14:paraId="5D1243B0" w14:textId="77777777" w:rsidR="00971ACA" w:rsidRPr="00455027" w:rsidRDefault="00971ACA" w:rsidP="000B427E"/>
        </w:tc>
        <w:tc>
          <w:tcPr>
            <w:tcW w:w="4315" w:type="dxa"/>
          </w:tcPr>
          <w:p w14:paraId="20BB9F51" w14:textId="77777777" w:rsidR="00971ACA" w:rsidRPr="00455027" w:rsidRDefault="00971ACA" w:rsidP="00422A1B">
            <w:pPr>
              <w:pStyle w:val="ListParagraph"/>
              <w:numPr>
                <w:ilvl w:val="0"/>
                <w:numId w:val="40"/>
              </w:numPr>
            </w:pPr>
            <w:r w:rsidRPr="00455027">
              <w:t>Treatment settings</w:t>
            </w:r>
          </w:p>
        </w:tc>
      </w:tr>
      <w:tr w:rsidR="00971ACA" w:rsidRPr="00455027" w14:paraId="5305CA98" w14:textId="77777777" w:rsidTr="00422A1B">
        <w:tc>
          <w:tcPr>
            <w:tcW w:w="1255" w:type="dxa"/>
          </w:tcPr>
          <w:p w14:paraId="7BD162E8" w14:textId="77777777" w:rsidR="00971ACA" w:rsidRPr="00455027" w:rsidRDefault="00971ACA" w:rsidP="000B427E">
            <w:r w:rsidRPr="00455027">
              <w:t>Type of evidence</w:t>
            </w:r>
          </w:p>
        </w:tc>
        <w:tc>
          <w:tcPr>
            <w:tcW w:w="3780" w:type="dxa"/>
          </w:tcPr>
          <w:p w14:paraId="1458EE4B" w14:textId="782EF1CE" w:rsidR="002A452D" w:rsidRPr="00455027" w:rsidRDefault="00CB2D82" w:rsidP="002A452D">
            <w:pPr>
              <w:pStyle w:val="ListParagraph"/>
              <w:numPr>
                <w:ilvl w:val="0"/>
                <w:numId w:val="39"/>
              </w:numPr>
            </w:pPr>
            <w:r w:rsidRPr="00455027">
              <w:t>Published in indexed peer-reviewed journal</w:t>
            </w:r>
            <w:r w:rsidR="002A452D" w:rsidRPr="00455027">
              <w:t>s</w:t>
            </w:r>
          </w:p>
          <w:p w14:paraId="14F0CC80" w14:textId="10298A7E" w:rsidR="002A452D" w:rsidRPr="00455027" w:rsidRDefault="002A452D" w:rsidP="002A452D">
            <w:pPr>
              <w:pStyle w:val="ListParagraph"/>
              <w:numPr>
                <w:ilvl w:val="0"/>
                <w:numId w:val="39"/>
              </w:numPr>
            </w:pPr>
            <w:r w:rsidRPr="00455027">
              <w:t>O</w:t>
            </w:r>
            <w:r w:rsidR="00B50F2D" w:rsidRPr="00455027">
              <w:t>bservational e</w:t>
            </w:r>
            <w:r w:rsidR="00971ACA" w:rsidRPr="00455027">
              <w:t>pidemiological studies</w:t>
            </w:r>
            <w:r w:rsidR="00BB1D27" w:rsidRPr="00455027">
              <w:t xml:space="preserve"> </w:t>
            </w:r>
            <w:r w:rsidR="00886CBC" w:rsidRPr="00455027">
              <w:t>(eg, cross-sectional, cohort, case control, ecologic designs)</w:t>
            </w:r>
          </w:p>
          <w:p w14:paraId="15FFE1F6" w14:textId="1D77B894" w:rsidR="00971ACA" w:rsidRPr="00455027" w:rsidRDefault="00971ACA" w:rsidP="00422A1B">
            <w:pPr>
              <w:pStyle w:val="ListParagraph"/>
              <w:numPr>
                <w:ilvl w:val="0"/>
                <w:numId w:val="39"/>
              </w:numPr>
            </w:pPr>
            <w:r w:rsidRPr="00455027">
              <w:t>English</w:t>
            </w:r>
            <w:r w:rsidR="00CB2D82" w:rsidRPr="00455027">
              <w:t xml:space="preserve"> language</w:t>
            </w:r>
          </w:p>
          <w:p w14:paraId="148C60E1" w14:textId="77777777" w:rsidR="00971ACA" w:rsidRPr="00455027" w:rsidRDefault="00971ACA" w:rsidP="000B427E"/>
        </w:tc>
        <w:tc>
          <w:tcPr>
            <w:tcW w:w="4315" w:type="dxa"/>
          </w:tcPr>
          <w:p w14:paraId="5C94C992" w14:textId="2D3B504C" w:rsidR="00971ACA" w:rsidRPr="00455027" w:rsidRDefault="00722FF9" w:rsidP="00422A1B">
            <w:pPr>
              <w:pStyle w:val="ListParagraph"/>
              <w:numPr>
                <w:ilvl w:val="0"/>
                <w:numId w:val="40"/>
              </w:numPr>
            </w:pPr>
            <w:r w:rsidRPr="00455027">
              <w:t>Grey literature</w:t>
            </w:r>
          </w:p>
        </w:tc>
      </w:tr>
    </w:tbl>
    <w:p w14:paraId="2F622462" w14:textId="6BFBC87B" w:rsidR="009F57E1" w:rsidRPr="00455027" w:rsidRDefault="009F57E1" w:rsidP="00284AED">
      <w:pPr>
        <w:pStyle w:val="ListParagraph"/>
      </w:pPr>
    </w:p>
    <w:p w14:paraId="60012151" w14:textId="552BF99C" w:rsidR="008741E6" w:rsidRPr="00761FD3" w:rsidRDefault="008741E6" w:rsidP="00761FD3">
      <w:pPr>
        <w:pStyle w:val="Heading2"/>
      </w:pPr>
      <w:bookmarkStart w:id="18" w:name="_Toc222986345"/>
      <w:bookmarkStart w:id="19" w:name="_Hlk110181192"/>
      <w:bookmarkStart w:id="20" w:name="_Hlk119994375"/>
      <w:bookmarkStart w:id="21" w:name="_Hlk119994409"/>
      <w:r w:rsidRPr="00761FD3">
        <w:lastRenderedPageBreak/>
        <w:t xml:space="preserve">Information </w:t>
      </w:r>
      <w:r w:rsidR="00807311" w:rsidRPr="00761FD3">
        <w:t>sources and search</w:t>
      </w:r>
      <w:bookmarkEnd w:id="18"/>
    </w:p>
    <w:p w14:paraId="3E0DB67D" w14:textId="159866B8" w:rsidR="00A43549" w:rsidRPr="00455027" w:rsidRDefault="009930F0" w:rsidP="00A43549">
      <w:pPr>
        <w:contextualSpacing/>
      </w:pPr>
      <w:r w:rsidRPr="00455027">
        <w:t xml:space="preserve">We </w:t>
      </w:r>
      <w:r w:rsidR="00763002" w:rsidRPr="00455027">
        <w:t>search</w:t>
      </w:r>
      <w:r w:rsidR="00F94DE4">
        <w:t>ed</w:t>
      </w:r>
      <w:r w:rsidR="00763002" w:rsidRPr="00455027">
        <w:t>:</w:t>
      </w:r>
      <w:r w:rsidR="000D556C" w:rsidRPr="00455027">
        <w:t xml:space="preserve"> </w:t>
      </w:r>
      <w:r w:rsidR="00455027" w:rsidRPr="00455027">
        <w:t>MEDLINE (Ovid), EMBASE (Ovid), APA PsycInfo (Ovid)</w:t>
      </w:r>
      <w:bookmarkEnd w:id="19"/>
      <w:r w:rsidR="00320B0B" w:rsidRPr="00455027">
        <w:t xml:space="preserve">, </w:t>
      </w:r>
      <w:r w:rsidR="00B1362F" w:rsidRPr="00455027">
        <w:t xml:space="preserve">Scopus, and </w:t>
      </w:r>
      <w:r w:rsidR="004C6EBC" w:rsidRPr="00455027">
        <w:t>Web of Science</w:t>
      </w:r>
      <w:r w:rsidR="00D32738" w:rsidRPr="00455027">
        <w:t xml:space="preserve"> Core Collection</w:t>
      </w:r>
      <w:bookmarkEnd w:id="20"/>
      <w:r w:rsidR="00A43549" w:rsidRPr="00455027">
        <w:t xml:space="preserve"> from inception through </w:t>
      </w:r>
      <w:r w:rsidR="008B4710">
        <w:t>February 1, 2026</w:t>
      </w:r>
      <w:r w:rsidR="00A43549" w:rsidRPr="00455027">
        <w:t xml:space="preserve">. Searches </w:t>
      </w:r>
      <w:r w:rsidR="008B4710">
        <w:t>were</w:t>
      </w:r>
      <w:r w:rsidR="00A43549" w:rsidRPr="00455027">
        <w:t xml:space="preserve"> repeated as necessary to update the evidence table until data extraction is complete.</w:t>
      </w:r>
    </w:p>
    <w:p w14:paraId="4AA062D8" w14:textId="77777777" w:rsidR="00A43549" w:rsidRPr="00455027" w:rsidRDefault="00A43549" w:rsidP="004020E7">
      <w:pPr>
        <w:contextualSpacing/>
      </w:pPr>
      <w:bookmarkStart w:id="22" w:name="_Hlk124954715"/>
      <w:bookmarkEnd w:id="21"/>
    </w:p>
    <w:bookmarkEnd w:id="22"/>
    <w:p w14:paraId="4957981F" w14:textId="58E3D1F5" w:rsidR="00761FD3" w:rsidRPr="00455027" w:rsidRDefault="00761FD3" w:rsidP="00761FD3">
      <w:pPr>
        <w:contextualSpacing/>
      </w:pPr>
      <w:r w:rsidRPr="00455027">
        <w:t>To develop the initial search strategy, 4 authors, including an evidence synthesis methodologist and a health sciences research librarian (BNG, CDJ, CC, KM), developed the main search syntax for MEDLINE using primarily National Library of Medicine Medical Subject Headings (MeSH). To create syntax that would lead to a cross-tabulation of SPPs and NSHCs, we searched the MeSH database for each type of SPP and each Global Health Estimates cause name. A pilot search was performed to assess the feasibility of the scope of the project and to identify other terms for developing a final search strategy in MEDLINE. A health sciences librarian peer-reviewed the search strategy using the Peer Review of Electronic Search Strategies process to improve the quality and comprehensiveness of the search and reduce errors.</w:t>
      </w:r>
      <w:r w:rsidRPr="00455027">
        <w:fldChar w:fldCharType="begin">
          <w:fldData xml:space="preserve">PEVuZE5vdGU+PENpdGU+PEF1dGhvcj5NY0dvd2FuPC9BdXRob3I+PFllYXI+MjAxNjwvWWVhcj48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</w:fldData>
        </w:fldChar>
      </w:r>
      <w:r>
        <w:instrText xml:space="preserve"> ADDIN EN.CITE </w:instrText>
      </w:r>
      <w:r>
        <w:fldChar w:fldCharType="begin">
          <w:fldData xml:space="preserve">PEVuZE5vdGU+PENpdGU+PEF1dGhvcj5NY0dvd2FuPC9BdXRob3I+PFllYXI+MjAxNjwvWWVhcj48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</w:fldData>
        </w:fldChar>
      </w:r>
      <w:r>
        <w:instrText xml:space="preserve"> ADDIN EN.CITE.DATA </w:instrText>
      </w:r>
      <w:r>
        <w:fldChar w:fldCharType="end"/>
      </w:r>
      <w:r w:rsidRPr="00455027">
        <w:fldChar w:fldCharType="separate"/>
      </w:r>
      <w:r>
        <w:rPr>
          <w:noProof/>
        </w:rPr>
        <w:t>(53)</w:t>
      </w:r>
      <w:r w:rsidRPr="00455027">
        <w:fldChar w:fldCharType="end"/>
      </w:r>
      <w:r w:rsidRPr="00455027">
        <w:t xml:space="preserve"> </w:t>
      </w:r>
    </w:p>
    <w:p w14:paraId="4073AE56" w14:textId="77777777" w:rsidR="00761FD3" w:rsidRPr="00455027" w:rsidRDefault="00761FD3" w:rsidP="00761FD3">
      <w:pPr>
        <w:contextualSpacing/>
      </w:pPr>
    </w:p>
    <w:p w14:paraId="30F3E140" w14:textId="0B3D6A77" w:rsidR="00761FD3" w:rsidRPr="00455027" w:rsidRDefault="00761FD3" w:rsidP="00761FD3">
      <w:pPr>
        <w:contextualSpacing/>
      </w:pPr>
      <w:r w:rsidRPr="00455027">
        <w:t>In alignment with PRISMA-P,</w:t>
      </w:r>
      <w:r w:rsidRPr="00455027">
        <w:fldChar w:fldCharType="begin"/>
      </w:r>
      <w:r>
        <w:instrText xml:space="preserve"> ADDIN EN.CITE &lt;EndNote&gt;&lt;Cite&gt;&lt;Author&gt;Moher&lt;/Author&gt;&lt;Year&gt;2015&lt;/Year&gt;&lt;RecNum&gt;2348&lt;/RecNum&gt;&lt;DisplayText&gt;(54)&lt;/DisplayText&gt;&lt;record&gt;&lt;rec-number&gt;2348&lt;/rec-number&gt;&lt;foreign-keys&gt;&lt;key app="EN" db-id="eeswew50gws5rye2wadv0peqd5590prwv5v2" timestamp="1439157895"&gt;2348&lt;/key&gt;&lt;/foreign-keys&gt;&lt;ref-type name="Journal Article"&gt;17&lt;/ref-type&gt;&lt;contributors&gt;&lt;authors&gt;&lt;author&gt;Moher, D.&lt;/author&gt;&lt;author&gt;Shamseer, L.&lt;/author&gt;&lt;author&gt;Clarke, M.&lt;/author&gt;&lt;author&gt;Ghersi, D.&lt;/author&gt;&lt;author&gt;Liberati, A.&lt;/author&gt;&lt;author&gt;Petticrew, M.&lt;/author&gt;&lt;author&gt;Shekelle, P.&lt;/author&gt;&lt;author&gt;Stewart, L. A.&lt;/author&gt;&lt;author&gt;Prisma- P. Group&lt;/author&gt;&lt;/authors&gt;&lt;/contributors&gt;&lt;auth-address&gt;Ottawa Hospital Research Institute and University of Ottawa, Ottawa, Canada. dmoher@ohri.ca.&lt;/auth-address&gt;&lt;titles&gt;&lt;title&gt;Preferred reporting items for systematic review and meta-analysis protocols (PRISMA-P) 2015 statement&lt;/title&gt;&lt;secondary-title&gt;Syst Rev&lt;/secondary-title&gt;&lt;/titles&gt;&lt;periodical&gt;&lt;full-title&gt;Syst Rev&lt;/full-title&gt;&lt;/periodical&gt;&lt;pages&gt;1&lt;/pages&gt;&lt;volume&gt;4&lt;/volume&gt;&lt;dates&gt;&lt;year&gt;2015&lt;/year&gt;&lt;/dates&gt;&lt;isbn&gt;2046-4053 (Electronic)&amp;#xD;2046-4053 (Linking)&lt;/isbn&gt;&lt;accession-num&gt;25554246&lt;/accession-num&gt;&lt;urls&gt;&lt;related-urls&gt;&lt;url&gt;http://www.ncbi.nlm.nih.gov/pubmed/25554246&lt;/url&gt;&lt;/related-urls&gt;&lt;/urls&gt;&lt;custom2&gt;4320440&lt;/custom2&gt;&lt;electronic-resource-num&gt;10.1186/2046-4053-4-1&lt;/electronic-resource-num&gt;&lt;/record&gt;&lt;/Cite&gt;&lt;/EndNote&gt;</w:instrText>
      </w:r>
      <w:r w:rsidRPr="00455027">
        <w:fldChar w:fldCharType="separate"/>
      </w:r>
      <w:r>
        <w:rPr>
          <w:noProof/>
        </w:rPr>
        <w:t>(54)</w:t>
      </w:r>
      <w:r w:rsidRPr="00455027">
        <w:fldChar w:fldCharType="end"/>
      </w:r>
      <w:r w:rsidRPr="00455027">
        <w:t xml:space="preserve"> the search strategy </w:t>
      </w:r>
      <w:r w:rsidR="008B4710">
        <w:t xml:space="preserve">is presented in </w:t>
      </w:r>
      <w:r w:rsidR="008B4710" w:rsidRPr="008B4710">
        <w:rPr>
          <w:color w:val="00B0F0"/>
        </w:rPr>
        <w:t xml:space="preserve">Appendix </w:t>
      </w:r>
      <w:r w:rsidRPr="00455027">
        <w:t xml:space="preserve">. Syntaxes for other databases will be created by a health sciences librarian by modifying the MEDLINE syntax to meet the specifications of the additional databases. These syntaxes </w:t>
      </w:r>
      <w:r w:rsidR="008B4710">
        <w:t>underwent</w:t>
      </w:r>
      <w:r w:rsidRPr="00455027">
        <w:t xml:space="preserve"> the Peer Review of Electronic Search Strategies process. References </w:t>
      </w:r>
      <w:r w:rsidR="008B4710">
        <w:t>were</w:t>
      </w:r>
      <w:r w:rsidRPr="00455027">
        <w:t xml:space="preserve"> imported from EndNote 20</w:t>
      </w:r>
      <w:r w:rsidR="008B4710">
        <w:t>25</w:t>
      </w:r>
      <w:r w:rsidRPr="00455027">
        <w:t xml:space="preserve"> into the Covidence evidence synthesis platform. Duplicate citations </w:t>
      </w:r>
      <w:r w:rsidR="008B4710">
        <w:t>were</w:t>
      </w:r>
      <w:r w:rsidRPr="00455027">
        <w:t xml:space="preserve"> removed using Covidence. </w:t>
      </w:r>
    </w:p>
    <w:p w14:paraId="17151D15" w14:textId="77777777" w:rsidR="00761FD3" w:rsidRPr="00455027" w:rsidRDefault="00761FD3" w:rsidP="00761FD3">
      <w:pPr>
        <w:contextualSpacing/>
      </w:pPr>
    </w:p>
    <w:p w14:paraId="20097763" w14:textId="0DAC5183" w:rsidR="00761FD3" w:rsidRPr="00455027" w:rsidRDefault="00761FD3" w:rsidP="00761FD3">
      <w:pPr>
        <w:contextualSpacing/>
      </w:pPr>
      <w:r w:rsidRPr="00455027">
        <w:t xml:space="preserve">Screening and data extraction </w:t>
      </w:r>
      <w:r w:rsidR="008B4710">
        <w:t>were</w:t>
      </w:r>
      <w:r w:rsidRPr="00455027">
        <w:t xml:space="preserve"> done using Covidence and all processes </w:t>
      </w:r>
      <w:r w:rsidR="008B4710">
        <w:t>were</w:t>
      </w:r>
      <w:r w:rsidRPr="00455027">
        <w:t xml:space="preserve"> piloted in advance to make necessary corrections to processes prior to screening. A screening, coding, and data extraction manual </w:t>
      </w:r>
      <w:r w:rsidR="008B4710">
        <w:t>was</w:t>
      </w:r>
      <w:r w:rsidRPr="00455027">
        <w:t xml:space="preserve"> written, and screeners and data extractors </w:t>
      </w:r>
      <w:r w:rsidR="008B4710">
        <w:t>were</w:t>
      </w:r>
      <w:r w:rsidRPr="00455027">
        <w:t xml:space="preserve"> trained by the lead author prior to screening. Screeners possess</w:t>
      </w:r>
      <w:r w:rsidR="008B4710">
        <w:t>ed</w:t>
      </w:r>
      <w:r w:rsidRPr="00455027">
        <w:t>, at minimum, a clinical doctorate, or equivalent degree. A team of international, interprofessional, and independent reviewers participate</w:t>
      </w:r>
      <w:r w:rsidR="008B4710">
        <w:t>d</w:t>
      </w:r>
      <w:r w:rsidRPr="00455027">
        <w:t xml:space="preserve"> in study selection, data extraction, and synthesis. Independent pairs of reviewers screen</w:t>
      </w:r>
      <w:r w:rsidR="008B4710">
        <w:t>ed</w:t>
      </w:r>
      <w:r w:rsidRPr="00455027">
        <w:t xml:space="preserve"> titles and abstracts to identify eligible studies, based upon the selection criteria. </w:t>
      </w:r>
      <w:r w:rsidR="008B4710">
        <w:t>When</w:t>
      </w:r>
      <w:r w:rsidRPr="00455027">
        <w:t xml:space="preserve"> </w:t>
      </w:r>
      <w:r w:rsidR="008B4710">
        <w:t>2 reviewers disagreed</w:t>
      </w:r>
      <w:r w:rsidRPr="00455027">
        <w:t>, a third reviewer with a clinical doctorate and a PhD in public health/epidemiology serve</w:t>
      </w:r>
      <w:r w:rsidR="008B4710">
        <w:t>d</w:t>
      </w:r>
      <w:r w:rsidRPr="00455027">
        <w:t xml:space="preserve"> as a mediator. </w:t>
      </w:r>
      <w:r w:rsidR="008B4710">
        <w:t>The lead</w:t>
      </w:r>
      <w:r w:rsidRPr="00455027">
        <w:t xml:space="preserve"> author verif</w:t>
      </w:r>
      <w:r w:rsidR="008B4710">
        <w:t>ied</w:t>
      </w:r>
      <w:r w:rsidRPr="00455027">
        <w:t xml:space="preserve"> accurate selection of eligibility on randomly selected references. </w:t>
      </w:r>
    </w:p>
    <w:p w14:paraId="2635D2C1" w14:textId="77777777" w:rsidR="00761FD3" w:rsidRPr="00455027" w:rsidRDefault="00761FD3" w:rsidP="00761FD3">
      <w:pPr>
        <w:contextualSpacing/>
      </w:pPr>
    </w:p>
    <w:p w14:paraId="79E2FC05" w14:textId="4BF4EA5F" w:rsidR="00761FD3" w:rsidRPr="00455027" w:rsidRDefault="00761FD3" w:rsidP="00761FD3">
      <w:pPr>
        <w:contextualSpacing/>
      </w:pPr>
      <w:r w:rsidRPr="00455027">
        <w:t xml:space="preserve">Eligible citations </w:t>
      </w:r>
      <w:r w:rsidR="008B4710">
        <w:t>were</w:t>
      </w:r>
      <w:r w:rsidRPr="00455027">
        <w:t xml:space="preserve"> retrieved electronically in full text or manually scanned from periodicals, or through interlibrary loan. Independent pairs of reviewers read the full text to confirm study eligibility and independently extract</w:t>
      </w:r>
      <w:r w:rsidR="008B4710">
        <w:t>ed</w:t>
      </w:r>
      <w:r w:rsidRPr="00455027">
        <w:t xml:space="preserve"> the relevant data, entering it into Covidence</w:t>
      </w:r>
      <w:r w:rsidR="008B4710">
        <w:t xml:space="preserve"> using a standardized extraction table</w:t>
      </w:r>
      <w:r w:rsidRPr="00455027">
        <w:t xml:space="preserve">. All review and extraction </w:t>
      </w:r>
      <w:r w:rsidR="008B4710">
        <w:t>were</w:t>
      </w:r>
      <w:r w:rsidRPr="00455027">
        <w:t xml:space="preserve"> done by 2 reviewers to ensure accuracy. The evidence table </w:t>
      </w:r>
      <w:r w:rsidR="008B4710">
        <w:t>was</w:t>
      </w:r>
      <w:r w:rsidRPr="00455027">
        <w:t xml:space="preserve"> constructed and tested by the team prior to use. Data items for the extraction tables include</w:t>
      </w:r>
      <w:r w:rsidR="008B4710">
        <w:t>d</w:t>
      </w:r>
      <w:r w:rsidRPr="00455027">
        <w:t xml:space="preserve"> the following.</w:t>
      </w:r>
    </w:p>
    <w:p w14:paraId="13EB37B7" w14:textId="77777777" w:rsidR="00761FD3" w:rsidRPr="00455027" w:rsidRDefault="00761FD3" w:rsidP="00761FD3">
      <w:pPr>
        <w:pStyle w:val="ListParagraph"/>
        <w:numPr>
          <w:ilvl w:val="0"/>
          <w:numId w:val="37"/>
        </w:numPr>
        <w:spacing w:line="259" w:lineRule="auto"/>
      </w:pPr>
      <w:r w:rsidRPr="00455027">
        <w:t>SPP studied</w:t>
      </w:r>
    </w:p>
    <w:p w14:paraId="41C53089" w14:textId="77777777" w:rsidR="00761FD3" w:rsidRPr="00455027" w:rsidRDefault="00761FD3" w:rsidP="00761FD3">
      <w:pPr>
        <w:pStyle w:val="ListParagraph"/>
        <w:numPr>
          <w:ilvl w:val="0"/>
          <w:numId w:val="37"/>
        </w:numPr>
        <w:spacing w:line="259" w:lineRule="auto"/>
      </w:pPr>
      <w:r w:rsidRPr="00455027">
        <w:t>NSHC studied</w:t>
      </w:r>
    </w:p>
    <w:p w14:paraId="44E3D56E" w14:textId="77777777" w:rsidR="00761FD3" w:rsidRPr="00455027" w:rsidRDefault="00761FD3" w:rsidP="00761FD3">
      <w:pPr>
        <w:pStyle w:val="ListParagraph"/>
        <w:numPr>
          <w:ilvl w:val="0"/>
          <w:numId w:val="37"/>
        </w:numPr>
        <w:spacing w:line="259" w:lineRule="auto"/>
      </w:pPr>
      <w:r w:rsidRPr="00455027">
        <w:t>Relationship studied</w:t>
      </w:r>
    </w:p>
    <w:p w14:paraId="737FB8BF" w14:textId="77777777" w:rsidR="00761FD3" w:rsidRPr="00455027" w:rsidRDefault="00761FD3" w:rsidP="00761FD3">
      <w:pPr>
        <w:pStyle w:val="ListParagraph"/>
        <w:numPr>
          <w:ilvl w:val="0"/>
          <w:numId w:val="37"/>
        </w:numPr>
        <w:spacing w:line="259" w:lineRule="auto"/>
      </w:pPr>
      <w:r w:rsidRPr="00455027">
        <w:t xml:space="preserve">Geographic location of population </w:t>
      </w:r>
    </w:p>
    <w:p w14:paraId="662A2DFC" w14:textId="36B4543E" w:rsidR="00761FD3" w:rsidRPr="00455027" w:rsidRDefault="00C56DA6" w:rsidP="00761FD3">
      <w:pPr>
        <w:pStyle w:val="ListParagraph"/>
        <w:numPr>
          <w:ilvl w:val="0"/>
          <w:numId w:val="37"/>
        </w:numPr>
        <w:spacing w:line="259" w:lineRule="auto"/>
      </w:pPr>
      <w:r>
        <w:t xml:space="preserve">Age of </w:t>
      </w:r>
      <w:r w:rsidR="00215443">
        <w:t>s</w:t>
      </w:r>
      <w:r w:rsidR="00761FD3" w:rsidRPr="00455027">
        <w:t>tudy population/participants</w:t>
      </w:r>
    </w:p>
    <w:p w14:paraId="7B331ADF" w14:textId="77777777" w:rsidR="00761FD3" w:rsidRPr="00455027" w:rsidRDefault="00761FD3" w:rsidP="00761FD3">
      <w:pPr>
        <w:pStyle w:val="ListParagraph"/>
        <w:numPr>
          <w:ilvl w:val="0"/>
          <w:numId w:val="37"/>
        </w:numPr>
        <w:spacing w:line="259" w:lineRule="auto"/>
      </w:pPr>
      <w:r w:rsidRPr="00455027">
        <w:t>Research design</w:t>
      </w:r>
    </w:p>
    <w:p w14:paraId="729AE6A7" w14:textId="77777777" w:rsidR="00761FD3" w:rsidRPr="00455027" w:rsidDel="005415AC" w:rsidRDefault="00761FD3" w:rsidP="00761FD3">
      <w:pPr>
        <w:pStyle w:val="ListParagraph"/>
        <w:numPr>
          <w:ilvl w:val="0"/>
          <w:numId w:val="37"/>
        </w:numPr>
        <w:spacing w:line="259" w:lineRule="auto"/>
      </w:pPr>
      <w:r w:rsidRPr="00455027">
        <w:t>Title of the paper, title of the periodical, y</w:t>
      </w:r>
      <w:r w:rsidRPr="00455027" w:rsidDel="005415AC">
        <w:t>ear of publication</w:t>
      </w:r>
    </w:p>
    <w:p w14:paraId="0C71D63B" w14:textId="1322E665" w:rsidR="00761FD3" w:rsidRPr="00C56DA6" w:rsidRDefault="00C56DA6" w:rsidP="00761FD3">
      <w:pPr>
        <w:pStyle w:val="ListParagraph"/>
        <w:numPr>
          <w:ilvl w:val="0"/>
          <w:numId w:val="37"/>
        </w:numPr>
        <w:spacing w:line="259" w:lineRule="auto"/>
      </w:pPr>
      <w:r w:rsidRPr="00C56DA6">
        <w:t>Geographic country of authors</w:t>
      </w:r>
    </w:p>
    <w:p w14:paraId="1EE0C430" w14:textId="688F5F54" w:rsidR="00761FD3" w:rsidRPr="00455027" w:rsidRDefault="00761FD3" w:rsidP="008B4710">
      <w:pPr>
        <w:spacing w:line="259" w:lineRule="auto"/>
        <w:rPr>
          <w:b/>
          <w:bCs/>
        </w:rPr>
      </w:pPr>
      <w:r w:rsidRPr="00455027">
        <w:lastRenderedPageBreak/>
        <w:t xml:space="preserve">The process for reaching consensus and verifying selection </w:t>
      </w:r>
      <w:r w:rsidR="008B4710">
        <w:t>was</w:t>
      </w:r>
      <w:r w:rsidRPr="00455027">
        <w:t xml:space="preserve"> the same </w:t>
      </w:r>
      <w:r w:rsidR="008B4710">
        <w:t>as</w:t>
      </w:r>
      <w:r w:rsidRPr="00455027">
        <w:t xml:space="preserve"> the prior stage. </w:t>
      </w:r>
      <w:r w:rsidR="008B4710">
        <w:t>The</w:t>
      </w:r>
      <w:r w:rsidRPr="00455027">
        <w:t xml:space="preserve"> lead author verif</w:t>
      </w:r>
      <w:r w:rsidR="008B4710">
        <w:t>ied</w:t>
      </w:r>
      <w:r w:rsidRPr="00455027">
        <w:t xml:space="preserve"> the accuracy of data extraction on randomly selected papers. We mine</w:t>
      </w:r>
      <w:r w:rsidR="008B4710">
        <w:t>d</w:t>
      </w:r>
      <w:r w:rsidRPr="00455027">
        <w:t xml:space="preserve"> references of final selected studies for additional relevant papers to screen and to potentially include in the review. </w:t>
      </w:r>
      <w:r w:rsidR="00C56DA6">
        <w:t>Following data extraction, for associations resulting in 10 or more citations, we extracted the sample size of the number of people included in the calculations of measures of association.</w:t>
      </w:r>
    </w:p>
    <w:p w14:paraId="2FD33AB5" w14:textId="77777777" w:rsidR="00761FD3" w:rsidRPr="00455027" w:rsidRDefault="00761FD3" w:rsidP="00761FD3">
      <w:pPr>
        <w:contextualSpacing/>
        <w:rPr>
          <w:b/>
          <w:bCs/>
        </w:rPr>
      </w:pPr>
      <w:r w:rsidRPr="00455027">
        <w:rPr>
          <w:b/>
          <w:bCs/>
        </w:rPr>
        <w:t>Synthesis of results and quality assessment</w:t>
      </w:r>
    </w:p>
    <w:p w14:paraId="288F0B39" w14:textId="1B25CEAC" w:rsidR="008B4710" w:rsidRDefault="0020746A" w:rsidP="00761FD3">
      <w:pPr>
        <w:contextualSpacing/>
      </w:pPr>
      <w:r>
        <w:t xml:space="preserve">The </w:t>
      </w:r>
      <w:r w:rsidRPr="00455027">
        <w:t>PRISMA</w:t>
      </w:r>
      <w:r w:rsidR="00761FD3" w:rsidRPr="00455027">
        <w:t xml:space="preserve"> flowchart report</w:t>
      </w:r>
      <w:r w:rsidR="008B4710">
        <w:t>s</w:t>
      </w:r>
      <w:r w:rsidR="00761FD3" w:rsidRPr="00455027">
        <w:t xml:space="preserve"> the study selection process and the flow of included studies. </w:t>
      </w:r>
      <w:r w:rsidR="008B4710">
        <w:t>(((</w:t>
      </w:r>
      <w:r w:rsidR="008B4710" w:rsidRPr="008B4710">
        <w:rPr>
          <w:color w:val="00B0F0"/>
        </w:rPr>
        <w:t>FIGURE – to be created</w:t>
      </w:r>
      <w:r w:rsidR="008B4710">
        <w:t xml:space="preserve">))) </w:t>
      </w:r>
      <w:r w:rsidR="00761FD3" w:rsidRPr="00455027">
        <w:t xml:space="preserve">Data entered into Covidence </w:t>
      </w:r>
      <w:r w:rsidR="008B4710">
        <w:t>was</w:t>
      </w:r>
      <w:r w:rsidR="00761FD3" w:rsidRPr="00455027">
        <w:t xml:space="preserve"> saved as a Microsoft Excel workbook for conducting data analyses. A table </w:t>
      </w:r>
      <w:r w:rsidR="008B4710">
        <w:t>includes the</w:t>
      </w:r>
      <w:r w:rsidR="00761FD3" w:rsidRPr="00455027">
        <w:t xml:space="preserve"> frequencies of associations. Primary categories of SPPs </w:t>
      </w:r>
      <w:r w:rsidR="008B4710">
        <w:t>are</w:t>
      </w:r>
      <w:r w:rsidR="00761FD3" w:rsidRPr="00455027">
        <w:t xml:space="preserve"> listed along the y-axis and NSHC will be listed along the x-axis. Each cell represent</w:t>
      </w:r>
      <w:r w:rsidR="008B4710">
        <w:t>s</w:t>
      </w:r>
      <w:r w:rsidR="00761FD3" w:rsidRPr="00455027">
        <w:t xml:space="preserve"> the number of </w:t>
      </w:r>
      <w:r>
        <w:t>studies included</w:t>
      </w:r>
      <w:r w:rsidR="00761FD3" w:rsidRPr="00455027">
        <w:t xml:space="preserve"> for each cross-tabbed association. </w:t>
      </w:r>
    </w:p>
    <w:p w14:paraId="243CC9C0" w14:textId="77777777" w:rsidR="008B4710" w:rsidRDefault="008B4710" w:rsidP="00761FD3">
      <w:pPr>
        <w:contextualSpacing/>
      </w:pPr>
    </w:p>
    <w:p w14:paraId="15EFCC87" w14:textId="2D4B727E" w:rsidR="008B4710" w:rsidRDefault="00761FD3" w:rsidP="00761FD3">
      <w:pPr>
        <w:contextualSpacing/>
      </w:pPr>
      <w:r w:rsidRPr="00455027">
        <w:t>To contextualize the reported associations between SPPs and NSHCs within ecosocial theory, we include the geographic location</w:t>
      </w:r>
      <w:r w:rsidR="00260F81">
        <w:t xml:space="preserve"> and </w:t>
      </w:r>
      <w:r w:rsidRPr="00455027">
        <w:t>age</w:t>
      </w:r>
      <w:r w:rsidR="00260F81">
        <w:t xml:space="preserve"> </w:t>
      </w:r>
      <w:r w:rsidRPr="00455027">
        <w:t>of each population studied</w:t>
      </w:r>
      <w:r w:rsidR="008B4710">
        <w:t xml:space="preserve"> when available</w:t>
      </w:r>
      <w:r w:rsidRPr="00455027">
        <w:t xml:space="preserve">. </w:t>
      </w:r>
      <w:r w:rsidR="00260F81">
        <w:t xml:space="preserve">Further, we </w:t>
      </w:r>
      <w:r w:rsidRPr="00260F81">
        <w:t>include</w:t>
      </w:r>
      <w:r w:rsidR="008B4710" w:rsidRPr="00260F81">
        <w:t>d</w:t>
      </w:r>
      <w:r w:rsidRPr="00260F81">
        <w:t xml:space="preserve"> the</w:t>
      </w:r>
      <w:r w:rsidR="00260F81">
        <w:t xml:space="preserve"> geographic regions of the </w:t>
      </w:r>
      <w:r w:rsidRPr="00260F81">
        <w:t>author</w:t>
      </w:r>
      <w:r w:rsidR="00260F81">
        <w:t>s</w:t>
      </w:r>
      <w:r w:rsidRPr="00260F81">
        <w:t xml:space="preserve"> of each paper, providing </w:t>
      </w:r>
      <w:r w:rsidR="00260F81">
        <w:t xml:space="preserve">perspective on </w:t>
      </w:r>
      <w:r w:rsidRPr="00260F81">
        <w:t xml:space="preserve">whether the </w:t>
      </w:r>
      <w:r w:rsidR="00260F81">
        <w:t xml:space="preserve">research ws conducted by </w:t>
      </w:r>
      <w:r w:rsidRPr="00260F81">
        <w:t>researchers from within or outside of the population studied. To capture socioeconomic infor</w:t>
      </w:r>
      <w:r w:rsidRPr="00455027">
        <w:t>mation, we use</w:t>
      </w:r>
      <w:r w:rsidR="008B4710">
        <w:t>d</w:t>
      </w:r>
      <w:r w:rsidRPr="00455027">
        <w:t xml:space="preserve"> globe graphs to map high-, middle-, and low-income regions of study and the authors. </w:t>
      </w:r>
    </w:p>
    <w:p w14:paraId="072C3582" w14:textId="77777777" w:rsidR="008B4710" w:rsidRDefault="008B4710" w:rsidP="00761FD3">
      <w:pPr>
        <w:contextualSpacing/>
      </w:pPr>
    </w:p>
    <w:p w14:paraId="5580005A" w14:textId="727D2CEA" w:rsidR="00761FD3" w:rsidRPr="00455027" w:rsidRDefault="00260F81" w:rsidP="00761FD3">
      <w:pPr>
        <w:contextualSpacing/>
      </w:pPr>
      <w:r>
        <w:t>This paper provides</w:t>
      </w:r>
      <w:r w:rsidR="00761FD3" w:rsidRPr="00455027">
        <w:t xml:space="preserve"> a high-level view of the literature</w:t>
      </w:r>
      <w:r w:rsidR="00E614B1">
        <w:t>. W</w:t>
      </w:r>
      <w:r w:rsidR="008B4710">
        <w:t>e</w:t>
      </w:r>
      <w:r w:rsidR="00761FD3" w:rsidRPr="00455027">
        <w:t xml:space="preserve"> </w:t>
      </w:r>
      <w:r>
        <w:t>did</w:t>
      </w:r>
      <w:r w:rsidR="00761FD3" w:rsidRPr="00455027">
        <w:t xml:space="preserve"> not assess </w:t>
      </w:r>
      <w:r w:rsidR="001C44D3">
        <w:t>risk of bias or quality of individual studies; such summaries and quality assessments of results are not required</w:t>
      </w:r>
      <w:r w:rsidR="00761FD3" w:rsidRPr="00455027">
        <w:t xml:space="preserve"> for scoping reviews designed to map the extent of the literature on a topic.</w:t>
      </w:r>
      <w:r w:rsidR="00761FD3" w:rsidRPr="00455027">
        <w:fldChar w:fldCharType="begin">
          <w:fldData xml:space="preserve">PEVuZE5vdGU+PENpdGU+PEF1dGhvcj5KYW1lczwvQXV0aG9yPjxZZWFyPjIwMTY8L1llYXI+PFJl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</w:fldData>
        </w:fldChar>
      </w:r>
      <w:r w:rsidR="00761FD3">
        <w:instrText xml:space="preserve"> ADDIN EN.CITE </w:instrText>
      </w:r>
      <w:r w:rsidR="00761FD3">
        <w:fldChar w:fldCharType="begin">
          <w:fldData xml:space="preserve">PEVuZE5vdGU+PENpdGU+PEF1dGhvcj5KYW1lczwvQXV0aG9yPjxZZWFyPjIwMTY8L1llYXI+PFJl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</w:fldData>
        </w:fldChar>
      </w:r>
      <w:r w:rsidR="00761FD3">
        <w:instrText xml:space="preserve"> ADDIN EN.CITE.DATA </w:instrText>
      </w:r>
      <w:r w:rsidR="00761FD3">
        <w:fldChar w:fldCharType="end"/>
      </w:r>
      <w:r w:rsidR="00761FD3" w:rsidRPr="00455027">
        <w:fldChar w:fldCharType="separate"/>
      </w:r>
      <w:r w:rsidR="00761FD3">
        <w:rPr>
          <w:noProof/>
        </w:rPr>
        <w:t>(41, 45, 48, 49, 52)</w:t>
      </w:r>
      <w:r w:rsidR="00761FD3" w:rsidRPr="00455027">
        <w:fldChar w:fldCharType="end"/>
      </w:r>
      <w:r w:rsidR="00761FD3" w:rsidRPr="00455027">
        <w:t xml:space="preserve"> For face validity, we will report demographic data </w:t>
      </w:r>
      <w:r w:rsidR="001C44D3">
        <w:t>on the authoring team to demonstrate the authors' representativeness</w:t>
      </w:r>
      <w:r w:rsidR="00761FD3" w:rsidRPr="00455027">
        <w:t xml:space="preserve"> across countries, income regions, professions, and experience.</w:t>
      </w:r>
    </w:p>
    <w:p w14:paraId="7CC2E1A8" w14:textId="440BBCE5" w:rsidR="00792384" w:rsidRDefault="00792384" w:rsidP="00284AED">
      <w:pPr>
        <w:contextualSpacing/>
      </w:pPr>
    </w:p>
    <w:p w14:paraId="2BB69C59" w14:textId="77777777" w:rsidR="00DA31BB" w:rsidRDefault="00DA31BB">
      <w:pPr>
        <w:rPr>
          <w:rFonts w:asciiTheme="majorHAnsi" w:eastAsiaTheme="majorEastAsia" w:hAnsiTheme="majorHAnsi" w:cstheme="majorBidi"/>
          <w:color w:val="2F5496" w:themeColor="accent1" w:themeShade="BF"/>
          <w:kern w:val="2"/>
          <w:sz w:val="32"/>
          <w:szCs w:val="32"/>
          <w14:ligatures w14:val="standardContextual"/>
        </w:rPr>
      </w:pPr>
      <w:r>
        <w:br w:type="page"/>
      </w:r>
    </w:p>
    <w:p w14:paraId="1A43123B" w14:textId="7704A08A" w:rsidR="008D201C" w:rsidRDefault="008D201C" w:rsidP="008D201C">
      <w:pPr>
        <w:pStyle w:val="Heading2"/>
      </w:pPr>
      <w:bookmarkStart w:id="23" w:name="_Toc222986346"/>
      <w:r>
        <w:lastRenderedPageBreak/>
        <w:t>Data Extraction Sheet</w:t>
      </w:r>
      <w:bookmarkEnd w:id="23"/>
      <w:r>
        <w:t xml:space="preserve"> </w:t>
      </w:r>
    </w:p>
    <w:tbl>
      <w:tblPr>
        <w:tblW w:w="9350" w:type="dxa"/>
        <w:tblLook w:val="04A0" w:firstRow="1" w:lastRow="0" w:firstColumn="1" w:lastColumn="0" w:noHBand="0" w:noVBand="1"/>
      </w:tblPr>
      <w:tblGrid>
        <w:gridCol w:w="3325"/>
        <w:gridCol w:w="6025"/>
      </w:tblGrid>
      <w:tr w:rsidR="008D201C" w:rsidRPr="002465AC" w14:paraId="1E789D5B" w14:textId="77777777" w:rsidTr="00B97E00">
        <w:trPr>
          <w:trHeight w:val="300"/>
        </w:trPr>
        <w:tc>
          <w:tcPr>
            <w:tcW w:w="3325" w:type="dxa"/>
            <w:tcBorders>
              <w:top w:val="single" w:sz="4" w:space="0" w:color="auto"/>
              <w:left w:val="single" w:sz="4" w:space="0" w:color="auto"/>
              <w:bottom w:val="single" w:sz="4" w:space="0" w:color="auto"/>
              <w:right w:val="single" w:sz="4" w:space="0" w:color="auto"/>
            </w:tcBorders>
            <w:noWrap/>
            <w:hideMark/>
          </w:tcPr>
          <w:p w14:paraId="1A1F2240" w14:textId="77777777" w:rsidR="008D201C" w:rsidRPr="002465AC" w:rsidRDefault="008D201C" w:rsidP="00B97E00">
            <w:pPr>
              <w:spacing w:after="0"/>
              <w:rPr>
                <w:rFonts w:ascii="Aptos Narrow" w:eastAsia="Times New Roman" w:hAnsi="Aptos Narrow" w:cs="Times New Roman"/>
                <w:b/>
                <w:bCs/>
                <w:color w:val="000000"/>
                <w:sz w:val="20"/>
                <w:szCs w:val="20"/>
              </w:rPr>
            </w:pPr>
            <w:r w:rsidRPr="002465AC">
              <w:rPr>
                <w:rFonts w:ascii="Aptos Narrow" w:eastAsia="Times New Roman" w:hAnsi="Aptos Narrow" w:cs="Times New Roman"/>
                <w:b/>
                <w:bCs/>
                <w:color w:val="000000"/>
                <w:sz w:val="20"/>
                <w:szCs w:val="20"/>
              </w:rPr>
              <w:t>Title of the paper, title of the periodical, year of publication</w:t>
            </w:r>
          </w:p>
        </w:tc>
        <w:tc>
          <w:tcPr>
            <w:tcW w:w="6025" w:type="dxa"/>
            <w:tcBorders>
              <w:top w:val="single" w:sz="4" w:space="0" w:color="auto"/>
              <w:left w:val="nil"/>
              <w:bottom w:val="single" w:sz="4" w:space="0" w:color="auto"/>
              <w:right w:val="single" w:sz="4" w:space="0" w:color="auto"/>
            </w:tcBorders>
            <w:noWrap/>
            <w:hideMark/>
          </w:tcPr>
          <w:p w14:paraId="3771A94C" w14:textId="77777777" w:rsidR="008D201C" w:rsidRPr="002465AC" w:rsidRDefault="008D201C" w:rsidP="00B97E00">
            <w:pPr>
              <w:spacing w:after="0"/>
              <w:rPr>
                <w:rFonts w:ascii="Aptos Narrow" w:eastAsia="Times New Roman" w:hAnsi="Aptos Narrow" w:cs="Times New Roman"/>
                <w:color w:val="000000"/>
                <w:sz w:val="20"/>
                <w:szCs w:val="20"/>
              </w:rPr>
            </w:pPr>
            <w:r w:rsidRPr="002465AC">
              <w:rPr>
                <w:rFonts w:ascii="Aptos Narrow" w:eastAsia="Times New Roman" w:hAnsi="Aptos Narrow" w:cs="Times New Roman"/>
                <w:color w:val="000000"/>
                <w:sz w:val="20"/>
                <w:szCs w:val="20"/>
              </w:rPr>
              <w:t> </w:t>
            </w:r>
            <w:r>
              <w:rPr>
                <w:rFonts w:ascii="Aptos Narrow" w:eastAsia="Times New Roman" w:hAnsi="Aptos Narrow" w:cs="Times New Roman"/>
                <w:color w:val="000000"/>
                <w:sz w:val="20"/>
                <w:szCs w:val="20"/>
              </w:rPr>
              <w:t>(((ARTICLE INFO WILL AUTOMATICALLY BE FILLED IN )))</w:t>
            </w:r>
          </w:p>
        </w:tc>
      </w:tr>
      <w:tr w:rsidR="008D201C" w:rsidRPr="002465AC" w14:paraId="2A5E09D5" w14:textId="77777777" w:rsidTr="00B97E00">
        <w:trPr>
          <w:trHeight w:val="300"/>
        </w:trPr>
        <w:tc>
          <w:tcPr>
            <w:tcW w:w="3325" w:type="dxa"/>
            <w:tcBorders>
              <w:top w:val="nil"/>
              <w:left w:val="single" w:sz="4" w:space="0" w:color="auto"/>
              <w:bottom w:val="single" w:sz="4" w:space="0" w:color="auto"/>
              <w:right w:val="single" w:sz="4" w:space="0" w:color="auto"/>
            </w:tcBorders>
            <w:noWrap/>
          </w:tcPr>
          <w:p w14:paraId="1439703F" w14:textId="77777777" w:rsidR="008D201C" w:rsidRDefault="008D201C" w:rsidP="00B97E00">
            <w:pPr>
              <w:spacing w:line="259" w:lineRule="auto"/>
              <w:rPr>
                <w:b/>
                <w:bCs/>
                <w:sz w:val="20"/>
                <w:szCs w:val="20"/>
              </w:rPr>
            </w:pPr>
            <w:r w:rsidRPr="002465AC">
              <w:rPr>
                <w:rFonts w:ascii="Aptos Narrow" w:eastAsia="Times New Roman" w:hAnsi="Aptos Narrow" w:cs="Times New Roman"/>
                <w:b/>
                <w:bCs/>
                <w:color w:val="000000"/>
                <w:sz w:val="20"/>
                <w:szCs w:val="20"/>
              </w:rPr>
              <w:t xml:space="preserve">Geographic location of </w:t>
            </w:r>
            <w:r w:rsidRPr="0020746A">
              <w:rPr>
                <w:b/>
                <w:bCs/>
                <w:sz w:val="20"/>
                <w:szCs w:val="20"/>
                <w:u w:val="single"/>
              </w:rPr>
              <w:t>author(s;</w:t>
            </w:r>
            <w:r>
              <w:rPr>
                <w:b/>
                <w:bCs/>
                <w:sz w:val="20"/>
                <w:szCs w:val="20"/>
              </w:rPr>
              <w:t xml:space="preserve"> check all that apply</w:t>
            </w:r>
          </w:p>
          <w:p w14:paraId="7A93DF99" w14:textId="77777777" w:rsidR="008D201C" w:rsidRPr="00272725" w:rsidRDefault="008D201C" w:rsidP="00B97E00">
            <w:pPr>
              <w:spacing w:line="259" w:lineRule="auto"/>
              <w:rPr>
                <w:b/>
                <w:bCs/>
                <w:sz w:val="20"/>
                <w:szCs w:val="20"/>
              </w:rPr>
            </w:pPr>
            <w:r>
              <w:rPr>
                <w:b/>
                <w:bCs/>
                <w:sz w:val="20"/>
                <w:szCs w:val="20"/>
              </w:rPr>
              <w:t>For countries, see region table below</w:t>
            </w:r>
            <w:r w:rsidRPr="00272725">
              <w:rPr>
                <w:b/>
                <w:bCs/>
                <w:sz w:val="20"/>
                <w:szCs w:val="20"/>
              </w:rPr>
              <w:t xml:space="preserve"> </w:t>
            </w:r>
          </w:p>
          <w:p w14:paraId="15F5F210" w14:textId="77777777" w:rsidR="008D201C" w:rsidRPr="00272725" w:rsidRDefault="008D201C" w:rsidP="00B97E00">
            <w:pPr>
              <w:spacing w:after="0"/>
              <w:rPr>
                <w:rFonts w:ascii="Aptos Narrow" w:eastAsia="Times New Roman" w:hAnsi="Aptos Narrow" w:cs="Times New Roman"/>
                <w:b/>
                <w:bCs/>
                <w:color w:val="000000"/>
                <w:sz w:val="20"/>
                <w:szCs w:val="20"/>
              </w:rPr>
            </w:pPr>
          </w:p>
        </w:tc>
        <w:tc>
          <w:tcPr>
            <w:tcW w:w="6025" w:type="dxa"/>
            <w:tcBorders>
              <w:top w:val="nil"/>
              <w:left w:val="nil"/>
              <w:bottom w:val="single" w:sz="4" w:space="0" w:color="auto"/>
              <w:right w:val="single" w:sz="4" w:space="0" w:color="auto"/>
            </w:tcBorders>
            <w:noWrap/>
          </w:tcPr>
          <w:p w14:paraId="1753FE7F"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African Region (AFR)</w:t>
            </w:r>
          </w:p>
          <w:p w14:paraId="0C5707D6"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Region of the Americas (AMR)</w:t>
            </w:r>
          </w:p>
          <w:p w14:paraId="01D44AFA"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South-East Asia Region (SEAR)</w:t>
            </w:r>
          </w:p>
          <w:p w14:paraId="484D0F11"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European Region (EUR)</w:t>
            </w:r>
          </w:p>
          <w:p w14:paraId="4F47EC7F"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Eastern Mediterranean Region (EMR)</w:t>
            </w:r>
          </w:p>
          <w:p w14:paraId="1548B582"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Western Pacific Region (WPR)</w:t>
            </w:r>
          </w:p>
          <w:p w14:paraId="2167E8E3" w14:textId="77777777" w:rsidR="008D201C" w:rsidRPr="00272725" w:rsidRDefault="008D201C" w:rsidP="00B97E00">
            <w:pPr>
              <w:pStyle w:val="ListParagraph"/>
              <w:numPr>
                <w:ilvl w:val="0"/>
                <w:numId w:val="46"/>
              </w:numPr>
              <w:spacing w:after="0"/>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Not mentioned, not clearly stated</w:t>
            </w:r>
          </w:p>
        </w:tc>
      </w:tr>
      <w:tr w:rsidR="008D201C" w:rsidRPr="002465AC" w14:paraId="68A80AEA" w14:textId="77777777" w:rsidTr="00B97E00">
        <w:trPr>
          <w:trHeight w:val="300"/>
        </w:trPr>
        <w:tc>
          <w:tcPr>
            <w:tcW w:w="3325" w:type="dxa"/>
            <w:tcBorders>
              <w:top w:val="nil"/>
              <w:left w:val="single" w:sz="4" w:space="0" w:color="auto"/>
              <w:bottom w:val="single" w:sz="4" w:space="0" w:color="auto"/>
              <w:right w:val="single" w:sz="4" w:space="0" w:color="auto"/>
            </w:tcBorders>
            <w:noWrap/>
            <w:hideMark/>
          </w:tcPr>
          <w:p w14:paraId="74AC0126" w14:textId="77777777" w:rsidR="008D201C" w:rsidRPr="002465AC" w:rsidRDefault="008D201C" w:rsidP="00B97E00">
            <w:pPr>
              <w:spacing w:after="0"/>
              <w:rPr>
                <w:rFonts w:ascii="Aptos Narrow" w:eastAsia="Times New Roman" w:hAnsi="Aptos Narrow" w:cs="Times New Roman"/>
                <w:b/>
                <w:bCs/>
                <w:color w:val="000000"/>
                <w:sz w:val="20"/>
                <w:szCs w:val="20"/>
              </w:rPr>
            </w:pPr>
            <w:r w:rsidRPr="002465AC">
              <w:rPr>
                <w:rFonts w:ascii="Aptos Narrow" w:eastAsia="Times New Roman" w:hAnsi="Aptos Narrow" w:cs="Times New Roman"/>
                <w:b/>
                <w:bCs/>
                <w:color w:val="000000"/>
                <w:sz w:val="20"/>
                <w:szCs w:val="20"/>
              </w:rPr>
              <w:t xml:space="preserve">Geographic location of </w:t>
            </w:r>
            <w:r w:rsidRPr="0020746A">
              <w:rPr>
                <w:rFonts w:ascii="Aptos Narrow" w:eastAsia="Times New Roman" w:hAnsi="Aptos Narrow" w:cs="Times New Roman"/>
                <w:b/>
                <w:bCs/>
                <w:color w:val="000000"/>
                <w:sz w:val="20"/>
                <w:szCs w:val="20"/>
                <w:u w:val="single"/>
              </w:rPr>
              <w:t>population</w:t>
            </w:r>
            <w:r w:rsidRPr="002465AC">
              <w:rPr>
                <w:rFonts w:ascii="Aptos Narrow" w:eastAsia="Times New Roman" w:hAnsi="Aptos Narrow" w:cs="Times New Roman"/>
                <w:b/>
                <w:bCs/>
                <w:color w:val="000000"/>
                <w:sz w:val="20"/>
                <w:szCs w:val="20"/>
              </w:rPr>
              <w:t xml:space="preserve"> studied</w:t>
            </w:r>
            <w:r>
              <w:rPr>
                <w:rFonts w:ascii="Aptos Narrow" w:eastAsia="Times New Roman" w:hAnsi="Aptos Narrow" w:cs="Times New Roman"/>
                <w:b/>
                <w:bCs/>
                <w:color w:val="000000"/>
                <w:sz w:val="20"/>
                <w:szCs w:val="20"/>
              </w:rPr>
              <w:t>; check all that apply</w:t>
            </w:r>
          </w:p>
        </w:tc>
        <w:tc>
          <w:tcPr>
            <w:tcW w:w="6025" w:type="dxa"/>
            <w:tcBorders>
              <w:top w:val="nil"/>
              <w:left w:val="nil"/>
              <w:bottom w:val="single" w:sz="4" w:space="0" w:color="auto"/>
              <w:right w:val="single" w:sz="4" w:space="0" w:color="auto"/>
            </w:tcBorders>
            <w:noWrap/>
            <w:hideMark/>
          </w:tcPr>
          <w:p w14:paraId="05B507AB"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African Region (AFR)</w:t>
            </w:r>
          </w:p>
          <w:p w14:paraId="0CF3DE27"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Region of the Americas (AMR)</w:t>
            </w:r>
          </w:p>
          <w:p w14:paraId="029E2609"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South-East Asia Region (SEAR)</w:t>
            </w:r>
          </w:p>
          <w:p w14:paraId="0825CCAA"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European Region (EUR)</w:t>
            </w:r>
          </w:p>
          <w:p w14:paraId="2D293B60"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Eastern Mediterranean Region (EMR)</w:t>
            </w:r>
          </w:p>
          <w:p w14:paraId="21D7A364" w14:textId="77777777" w:rsidR="008D201C" w:rsidRDefault="008D201C" w:rsidP="00B97E00">
            <w:pPr>
              <w:pStyle w:val="ListParagraph"/>
              <w:numPr>
                <w:ilvl w:val="0"/>
                <w:numId w:val="46"/>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color w:val="000000"/>
                <w:sz w:val="20"/>
                <w:szCs w:val="20"/>
              </w:rPr>
              <w:t>Western Pacific Region (WPR)</w:t>
            </w:r>
          </w:p>
          <w:p w14:paraId="68A3EF88" w14:textId="77777777" w:rsidR="008D201C" w:rsidRPr="000A6A14" w:rsidRDefault="008D201C" w:rsidP="00B97E00">
            <w:pPr>
              <w:pStyle w:val="ListParagraph"/>
              <w:numPr>
                <w:ilvl w:val="0"/>
                <w:numId w:val="46"/>
              </w:numPr>
              <w:spacing w:after="0"/>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Global (all 6 regions)</w:t>
            </w:r>
          </w:p>
          <w:p w14:paraId="74291F70" w14:textId="77777777" w:rsidR="008D201C" w:rsidRPr="00272725" w:rsidRDefault="008D201C" w:rsidP="00B97E00">
            <w:pPr>
              <w:pStyle w:val="ListParagraph"/>
              <w:numPr>
                <w:ilvl w:val="0"/>
                <w:numId w:val="46"/>
              </w:numPr>
              <w:spacing w:after="0"/>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Not mentioned, not clearly stated</w:t>
            </w:r>
          </w:p>
        </w:tc>
      </w:tr>
      <w:tr w:rsidR="008D201C" w:rsidRPr="002465AC" w14:paraId="216E644B" w14:textId="77777777" w:rsidTr="00B97E00">
        <w:trPr>
          <w:trHeight w:val="3244"/>
        </w:trPr>
        <w:tc>
          <w:tcPr>
            <w:tcW w:w="3325" w:type="dxa"/>
            <w:tcBorders>
              <w:top w:val="nil"/>
              <w:left w:val="single" w:sz="4" w:space="0" w:color="auto"/>
              <w:bottom w:val="single" w:sz="4" w:space="0" w:color="auto"/>
              <w:right w:val="single" w:sz="4" w:space="0" w:color="auto"/>
            </w:tcBorders>
            <w:noWrap/>
            <w:hideMark/>
          </w:tcPr>
          <w:p w14:paraId="11B79D56" w14:textId="77777777" w:rsidR="008D201C" w:rsidRPr="00272725" w:rsidRDefault="008D201C" w:rsidP="00B97E00">
            <w:pPr>
              <w:spacing w:after="0"/>
              <w:rPr>
                <w:rFonts w:ascii="Aptos Narrow" w:eastAsia="Times New Roman" w:hAnsi="Aptos Narrow" w:cs="Times New Roman"/>
                <w:color w:val="000000"/>
                <w:sz w:val="20"/>
                <w:szCs w:val="20"/>
              </w:rPr>
            </w:pPr>
            <w:r w:rsidRPr="002465AC">
              <w:rPr>
                <w:rFonts w:ascii="Aptos Narrow" w:eastAsia="Times New Roman" w:hAnsi="Aptos Narrow" w:cs="Times New Roman"/>
                <w:b/>
                <w:bCs/>
                <w:color w:val="000000"/>
                <w:sz w:val="20"/>
                <w:szCs w:val="20"/>
              </w:rPr>
              <w:t>Research design</w:t>
            </w:r>
          </w:p>
        </w:tc>
        <w:tc>
          <w:tcPr>
            <w:tcW w:w="6025" w:type="dxa"/>
            <w:tcBorders>
              <w:top w:val="nil"/>
              <w:left w:val="nil"/>
              <w:bottom w:val="single" w:sz="4" w:space="0" w:color="auto"/>
              <w:right w:val="single" w:sz="4" w:space="0" w:color="auto"/>
            </w:tcBorders>
            <w:noWrap/>
            <w:hideMark/>
          </w:tcPr>
          <w:p w14:paraId="4C1B960D" w14:textId="77777777" w:rsidR="008D201C" w:rsidRPr="002465AC" w:rsidRDefault="008D201C" w:rsidP="00B97E00">
            <w:pPr>
              <w:pStyle w:val="ListParagraph"/>
              <w:numPr>
                <w:ilvl w:val="0"/>
                <w:numId w:val="47"/>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b/>
                <w:bCs/>
                <w:color w:val="000000"/>
                <w:sz w:val="20"/>
                <w:szCs w:val="20"/>
              </w:rPr>
              <w:t>Observational</w:t>
            </w:r>
            <w:r w:rsidRPr="002465AC">
              <w:rPr>
                <w:rFonts w:ascii="Aptos Narrow" w:eastAsia="Times New Roman" w:hAnsi="Aptos Narrow" w:cs="Times New Roman"/>
                <w:color w:val="000000"/>
                <w:sz w:val="20"/>
                <w:szCs w:val="20"/>
              </w:rPr>
              <w:t>: observes exposures and outcomes without intervention.</w:t>
            </w:r>
          </w:p>
          <w:p w14:paraId="59585833" w14:textId="77777777" w:rsidR="008D201C" w:rsidRPr="002465AC" w:rsidRDefault="008D201C" w:rsidP="00B97E00">
            <w:pPr>
              <w:pStyle w:val="ListParagraph"/>
              <w:numPr>
                <w:ilvl w:val="0"/>
                <w:numId w:val="47"/>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b/>
                <w:bCs/>
                <w:color w:val="000000"/>
                <w:sz w:val="20"/>
                <w:szCs w:val="20"/>
              </w:rPr>
              <w:t>Cross-sectional</w:t>
            </w:r>
            <w:r w:rsidRPr="002465AC">
              <w:rPr>
                <w:rFonts w:ascii="Aptos Narrow" w:eastAsia="Times New Roman" w:hAnsi="Aptos Narrow" w:cs="Times New Roman"/>
                <w:color w:val="000000"/>
                <w:sz w:val="20"/>
                <w:szCs w:val="20"/>
              </w:rPr>
              <w:t xml:space="preserve"> (Prevalence studies): Snapshot of exposure and outcome at a single point in time.</w:t>
            </w:r>
          </w:p>
          <w:p w14:paraId="2D3C7073" w14:textId="77777777" w:rsidR="008D201C" w:rsidRPr="002465AC" w:rsidRDefault="008D201C" w:rsidP="00B97E00">
            <w:pPr>
              <w:pStyle w:val="ListParagraph"/>
              <w:numPr>
                <w:ilvl w:val="0"/>
                <w:numId w:val="47"/>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b/>
                <w:bCs/>
                <w:color w:val="000000"/>
                <w:sz w:val="20"/>
                <w:szCs w:val="20"/>
              </w:rPr>
              <w:t>Case-control</w:t>
            </w:r>
            <w:r w:rsidRPr="002465AC">
              <w:rPr>
                <w:rFonts w:ascii="Aptos Narrow" w:eastAsia="Times New Roman" w:hAnsi="Aptos Narrow" w:cs="Times New Roman"/>
                <w:color w:val="000000"/>
                <w:sz w:val="20"/>
                <w:szCs w:val="20"/>
              </w:rPr>
              <w:t>: Compares exposure history among individuals with the disease (cases) versus those without (controls).</w:t>
            </w:r>
          </w:p>
          <w:p w14:paraId="02B2B00B" w14:textId="77777777" w:rsidR="008D201C" w:rsidRPr="002465AC" w:rsidRDefault="008D201C" w:rsidP="00B97E00">
            <w:pPr>
              <w:pStyle w:val="ListParagraph"/>
              <w:numPr>
                <w:ilvl w:val="0"/>
                <w:numId w:val="47"/>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b/>
                <w:bCs/>
                <w:color w:val="000000"/>
                <w:sz w:val="20"/>
                <w:szCs w:val="20"/>
              </w:rPr>
              <w:t>Cohort</w:t>
            </w:r>
            <w:r w:rsidRPr="002465AC">
              <w:rPr>
                <w:rFonts w:ascii="Aptos Narrow" w:eastAsia="Times New Roman" w:hAnsi="Aptos Narrow" w:cs="Times New Roman"/>
                <w:color w:val="000000"/>
                <w:sz w:val="20"/>
                <w:szCs w:val="20"/>
              </w:rPr>
              <w:t xml:space="preserve"> (Prospective/Retrospective): Follows a group of people (cohort) over time to see who develops an outcome based on exposure.</w:t>
            </w:r>
          </w:p>
          <w:p w14:paraId="1C183552" w14:textId="77777777" w:rsidR="008D201C" w:rsidRDefault="008D201C" w:rsidP="00B97E00">
            <w:pPr>
              <w:pStyle w:val="ListParagraph"/>
              <w:numPr>
                <w:ilvl w:val="0"/>
                <w:numId w:val="47"/>
              </w:numPr>
              <w:spacing w:after="0"/>
              <w:rPr>
                <w:rFonts w:ascii="Aptos Narrow" w:eastAsia="Times New Roman" w:hAnsi="Aptos Narrow" w:cs="Times New Roman"/>
                <w:color w:val="000000"/>
                <w:sz w:val="20"/>
                <w:szCs w:val="20"/>
              </w:rPr>
            </w:pPr>
            <w:r w:rsidRPr="000A6A14">
              <w:rPr>
                <w:rFonts w:ascii="Aptos Narrow" w:eastAsia="Times New Roman" w:hAnsi="Aptos Narrow" w:cs="Times New Roman"/>
                <w:b/>
                <w:bCs/>
                <w:color w:val="000000"/>
                <w:sz w:val="20"/>
                <w:szCs w:val="20"/>
              </w:rPr>
              <w:t>Ecological</w:t>
            </w:r>
            <w:r w:rsidRPr="002465AC">
              <w:rPr>
                <w:rFonts w:ascii="Aptos Narrow" w:eastAsia="Times New Roman" w:hAnsi="Aptos Narrow" w:cs="Times New Roman"/>
                <w:color w:val="000000"/>
                <w:sz w:val="20"/>
                <w:szCs w:val="20"/>
              </w:rPr>
              <w:t xml:space="preserve">: Analyzes data at the population or group level rather than </w:t>
            </w:r>
            <w:r>
              <w:rPr>
                <w:rFonts w:ascii="Aptos Narrow" w:eastAsia="Times New Roman" w:hAnsi="Aptos Narrow" w:cs="Times New Roman"/>
                <w:color w:val="000000"/>
                <w:sz w:val="20"/>
                <w:szCs w:val="20"/>
              </w:rPr>
              <w:t xml:space="preserve">the </w:t>
            </w:r>
            <w:r w:rsidRPr="002465AC">
              <w:rPr>
                <w:rFonts w:ascii="Aptos Narrow" w:eastAsia="Times New Roman" w:hAnsi="Aptos Narrow" w:cs="Times New Roman"/>
                <w:color w:val="000000"/>
                <w:sz w:val="20"/>
                <w:szCs w:val="20"/>
              </w:rPr>
              <w:t>individual level.</w:t>
            </w:r>
          </w:p>
          <w:p w14:paraId="67C23B6B" w14:textId="77777777" w:rsidR="008D201C" w:rsidRPr="000A6A14" w:rsidRDefault="008D201C" w:rsidP="00B97E00">
            <w:pPr>
              <w:pStyle w:val="ListParagraph"/>
              <w:numPr>
                <w:ilvl w:val="0"/>
                <w:numId w:val="47"/>
              </w:numPr>
              <w:spacing w:after="0"/>
              <w:rPr>
                <w:rFonts w:ascii="Aptos Narrow" w:eastAsia="Times New Roman" w:hAnsi="Aptos Narrow" w:cs="Times New Roman"/>
                <w:b/>
                <w:bCs/>
                <w:color w:val="000000"/>
                <w:sz w:val="20"/>
                <w:szCs w:val="20"/>
              </w:rPr>
            </w:pPr>
            <w:r w:rsidRPr="000A6A14">
              <w:rPr>
                <w:rFonts w:ascii="Aptos Narrow" w:eastAsia="Times New Roman" w:hAnsi="Aptos Narrow" w:cs="Times New Roman"/>
                <w:b/>
                <w:bCs/>
                <w:color w:val="000000"/>
                <w:sz w:val="20"/>
                <w:szCs w:val="20"/>
              </w:rPr>
              <w:t>Other</w:t>
            </w:r>
          </w:p>
        </w:tc>
      </w:tr>
      <w:tr w:rsidR="008D201C" w:rsidRPr="002465AC" w14:paraId="15A255C0" w14:textId="77777777" w:rsidTr="00B97E00">
        <w:trPr>
          <w:trHeight w:val="300"/>
        </w:trPr>
        <w:tc>
          <w:tcPr>
            <w:tcW w:w="3325" w:type="dxa"/>
            <w:tcBorders>
              <w:top w:val="single" w:sz="4" w:space="0" w:color="auto"/>
              <w:left w:val="single" w:sz="4" w:space="0" w:color="auto"/>
              <w:bottom w:val="single" w:sz="4" w:space="0" w:color="auto"/>
              <w:right w:val="single" w:sz="4" w:space="0" w:color="auto"/>
            </w:tcBorders>
            <w:noWrap/>
          </w:tcPr>
          <w:p w14:paraId="230A64B8" w14:textId="77777777" w:rsidR="008D201C" w:rsidRPr="002B604D" w:rsidRDefault="008D201C" w:rsidP="00B97E00">
            <w:pPr>
              <w:spacing w:after="0"/>
              <w:rPr>
                <w:rFonts w:ascii="Aptos Narrow" w:eastAsia="Times New Roman" w:hAnsi="Aptos Narrow" w:cs="Times New Roman"/>
                <w:b/>
                <w:bCs/>
                <w:color w:val="000000"/>
                <w:sz w:val="20"/>
                <w:szCs w:val="20"/>
              </w:rPr>
            </w:pPr>
            <w:r w:rsidRPr="002B604D">
              <w:rPr>
                <w:rFonts w:ascii="Aptos Narrow" w:eastAsia="Times New Roman" w:hAnsi="Aptos Narrow" w:cs="Times New Roman"/>
                <w:b/>
                <w:bCs/>
                <w:color w:val="000000"/>
                <w:sz w:val="20"/>
                <w:szCs w:val="20"/>
              </w:rPr>
              <w:t>Age</w:t>
            </w:r>
            <w:r>
              <w:rPr>
                <w:rFonts w:ascii="Aptos Narrow" w:eastAsia="Times New Roman" w:hAnsi="Aptos Narrow" w:cs="Times New Roman"/>
                <w:b/>
                <w:bCs/>
                <w:color w:val="000000"/>
                <w:sz w:val="20"/>
                <w:szCs w:val="20"/>
              </w:rPr>
              <w:t>; check all that apply</w:t>
            </w:r>
          </w:p>
        </w:tc>
        <w:tc>
          <w:tcPr>
            <w:tcW w:w="6025" w:type="dxa"/>
            <w:tcBorders>
              <w:top w:val="single" w:sz="4" w:space="0" w:color="auto"/>
              <w:left w:val="nil"/>
              <w:bottom w:val="single" w:sz="4" w:space="0" w:color="auto"/>
              <w:right w:val="single" w:sz="4" w:space="0" w:color="auto"/>
            </w:tcBorders>
            <w:noWrap/>
          </w:tcPr>
          <w:p w14:paraId="60C6A7A8" w14:textId="77777777" w:rsidR="008D201C" w:rsidRPr="002B604D" w:rsidRDefault="008D201C" w:rsidP="00B97E00">
            <w:pPr>
              <w:pStyle w:val="ListParagraph"/>
              <w:numPr>
                <w:ilvl w:val="0"/>
                <w:numId w:val="49"/>
              </w:numPr>
              <w:spacing w:after="0"/>
              <w:rPr>
                <w:rFonts w:ascii="Aptos Narrow" w:eastAsia="Times New Roman" w:hAnsi="Aptos Narrow" w:cs="Times New Roman"/>
                <w:color w:val="000000"/>
                <w:sz w:val="20"/>
                <w:szCs w:val="20"/>
              </w:rPr>
            </w:pPr>
            <w:r w:rsidRPr="002B604D">
              <w:rPr>
                <w:rFonts w:ascii="Aptos Narrow" w:eastAsia="Times New Roman" w:hAnsi="Aptos Narrow" w:cs="Times New Roman"/>
                <w:color w:val="000000"/>
                <w:sz w:val="20"/>
                <w:szCs w:val="20"/>
              </w:rPr>
              <w:t>Youth</w:t>
            </w:r>
            <w:r>
              <w:rPr>
                <w:rFonts w:ascii="Aptos Narrow" w:eastAsia="Times New Roman" w:hAnsi="Aptos Narrow" w:cs="Times New Roman"/>
                <w:color w:val="000000"/>
                <w:sz w:val="20"/>
                <w:szCs w:val="20"/>
              </w:rPr>
              <w:t xml:space="preserve"> (infants, children, adolescents 17 years or less)</w:t>
            </w:r>
          </w:p>
          <w:p w14:paraId="401AB671" w14:textId="77777777" w:rsidR="008D201C" w:rsidRPr="002B604D" w:rsidRDefault="008D201C" w:rsidP="00B97E00">
            <w:pPr>
              <w:pStyle w:val="ListParagraph"/>
              <w:numPr>
                <w:ilvl w:val="0"/>
                <w:numId w:val="49"/>
              </w:numPr>
              <w:spacing w:after="0"/>
              <w:rPr>
                <w:rFonts w:ascii="Aptos Narrow" w:eastAsia="Times New Roman" w:hAnsi="Aptos Narrow" w:cs="Times New Roman"/>
                <w:color w:val="000000"/>
                <w:sz w:val="20"/>
                <w:szCs w:val="20"/>
              </w:rPr>
            </w:pPr>
            <w:r w:rsidRPr="002B604D">
              <w:rPr>
                <w:rFonts w:ascii="Aptos Narrow" w:eastAsia="Times New Roman" w:hAnsi="Aptos Narrow" w:cs="Times New Roman"/>
                <w:color w:val="000000"/>
                <w:sz w:val="20"/>
                <w:szCs w:val="20"/>
              </w:rPr>
              <w:t>Adults</w:t>
            </w:r>
            <w:r>
              <w:rPr>
                <w:rFonts w:ascii="Aptos Narrow" w:eastAsia="Times New Roman" w:hAnsi="Aptos Narrow" w:cs="Times New Roman"/>
                <w:color w:val="000000"/>
                <w:sz w:val="20"/>
                <w:szCs w:val="20"/>
              </w:rPr>
              <w:t xml:space="preserve"> (18 years to 64)</w:t>
            </w:r>
          </w:p>
          <w:p w14:paraId="5BD5E1CB" w14:textId="77777777" w:rsidR="008D201C" w:rsidRPr="002B604D" w:rsidRDefault="008D201C" w:rsidP="00B97E00">
            <w:pPr>
              <w:pStyle w:val="ListParagraph"/>
              <w:numPr>
                <w:ilvl w:val="0"/>
                <w:numId w:val="49"/>
              </w:numPr>
              <w:spacing w:after="0"/>
              <w:rPr>
                <w:rFonts w:ascii="Aptos Narrow" w:eastAsia="Times New Roman" w:hAnsi="Aptos Narrow" w:cs="Times New Roman"/>
                <w:color w:val="000000"/>
                <w:sz w:val="20"/>
                <w:szCs w:val="20"/>
              </w:rPr>
            </w:pPr>
            <w:r w:rsidRPr="002B604D">
              <w:rPr>
                <w:rFonts w:ascii="Aptos Narrow" w:eastAsia="Times New Roman" w:hAnsi="Aptos Narrow" w:cs="Times New Roman"/>
                <w:color w:val="000000"/>
                <w:sz w:val="20"/>
                <w:szCs w:val="20"/>
              </w:rPr>
              <w:t>Aged</w:t>
            </w:r>
            <w:r>
              <w:rPr>
                <w:rFonts w:ascii="Aptos Narrow" w:eastAsia="Times New Roman" w:hAnsi="Aptos Narrow" w:cs="Times New Roman"/>
                <w:color w:val="000000"/>
                <w:sz w:val="20"/>
                <w:szCs w:val="20"/>
              </w:rPr>
              <w:t xml:space="preserve"> (65 years or over) </w:t>
            </w:r>
          </w:p>
          <w:p w14:paraId="3744134C" w14:textId="77777777" w:rsidR="008D201C" w:rsidRPr="002B604D" w:rsidRDefault="008D201C" w:rsidP="00B97E00">
            <w:pPr>
              <w:pStyle w:val="ListParagraph"/>
              <w:numPr>
                <w:ilvl w:val="0"/>
                <w:numId w:val="49"/>
              </w:numPr>
              <w:spacing w:after="0"/>
              <w:rPr>
                <w:rFonts w:ascii="Aptos Narrow" w:eastAsia="Times New Roman" w:hAnsi="Aptos Narrow" w:cs="Times New Roman"/>
                <w:color w:val="000000"/>
                <w:sz w:val="20"/>
                <w:szCs w:val="20"/>
              </w:rPr>
            </w:pPr>
            <w:r w:rsidRPr="002B604D">
              <w:rPr>
                <w:rFonts w:ascii="Aptos Narrow" w:eastAsia="Times New Roman" w:hAnsi="Aptos Narrow" w:cs="Times New Roman"/>
                <w:color w:val="000000"/>
                <w:sz w:val="20"/>
                <w:szCs w:val="20"/>
              </w:rPr>
              <w:t>All ages</w:t>
            </w:r>
          </w:p>
          <w:p w14:paraId="49A50953" w14:textId="77777777" w:rsidR="008D201C" w:rsidRDefault="008D201C" w:rsidP="00B97E00">
            <w:pPr>
              <w:pStyle w:val="ListParagraph"/>
              <w:numPr>
                <w:ilvl w:val="0"/>
                <w:numId w:val="49"/>
              </w:numPr>
              <w:spacing w:after="0"/>
              <w:rPr>
                <w:rFonts w:ascii="Aptos Narrow" w:eastAsia="Times New Roman" w:hAnsi="Aptos Narrow" w:cs="Times New Roman"/>
                <w:color w:val="000000"/>
                <w:sz w:val="20"/>
                <w:szCs w:val="20"/>
              </w:rPr>
            </w:pPr>
            <w:r w:rsidRPr="002B604D">
              <w:rPr>
                <w:rFonts w:ascii="Aptos Narrow" w:eastAsia="Times New Roman" w:hAnsi="Aptos Narrow" w:cs="Times New Roman"/>
                <w:color w:val="000000"/>
                <w:sz w:val="20"/>
                <w:szCs w:val="20"/>
              </w:rPr>
              <w:t>Not mentioned, not clearly stated</w:t>
            </w:r>
          </w:p>
          <w:p w14:paraId="5B639044" w14:textId="77777777" w:rsidR="008D201C" w:rsidRPr="002B604D" w:rsidRDefault="008D201C" w:rsidP="00B97E00">
            <w:pPr>
              <w:pStyle w:val="ListParagraph"/>
              <w:numPr>
                <w:ilvl w:val="0"/>
                <w:numId w:val="49"/>
              </w:numPr>
              <w:spacing w:after="0"/>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Other</w:t>
            </w:r>
          </w:p>
        </w:tc>
      </w:tr>
      <w:tr w:rsidR="008D201C" w:rsidRPr="002465AC" w14:paraId="7EC744BA" w14:textId="77777777" w:rsidTr="00B97E00">
        <w:trPr>
          <w:trHeight w:val="300"/>
        </w:trPr>
        <w:tc>
          <w:tcPr>
            <w:tcW w:w="3325" w:type="dxa"/>
            <w:tcBorders>
              <w:top w:val="nil"/>
              <w:left w:val="single" w:sz="4" w:space="0" w:color="auto"/>
              <w:bottom w:val="single" w:sz="4" w:space="0" w:color="auto"/>
              <w:right w:val="single" w:sz="4" w:space="0" w:color="auto"/>
            </w:tcBorders>
            <w:noWrap/>
            <w:hideMark/>
          </w:tcPr>
          <w:p w14:paraId="0FC06073" w14:textId="77777777" w:rsidR="008D201C" w:rsidRPr="002465AC" w:rsidRDefault="008D201C" w:rsidP="00B97E00">
            <w:pPr>
              <w:spacing w:after="0"/>
              <w:rPr>
                <w:rFonts w:ascii="Aptos Narrow" w:eastAsia="Times New Roman" w:hAnsi="Aptos Narrow" w:cs="Times New Roman"/>
                <w:b/>
                <w:bCs/>
                <w:color w:val="000000"/>
                <w:sz w:val="20"/>
                <w:szCs w:val="20"/>
              </w:rPr>
            </w:pPr>
            <w:r w:rsidRPr="002465AC">
              <w:rPr>
                <w:rFonts w:ascii="Aptos Narrow" w:eastAsia="Times New Roman" w:hAnsi="Aptos Narrow" w:cs="Times New Roman"/>
                <w:b/>
                <w:bCs/>
                <w:color w:val="000000"/>
                <w:sz w:val="20"/>
                <w:szCs w:val="20"/>
              </w:rPr>
              <w:t>Funding sources</w:t>
            </w:r>
            <w:r>
              <w:rPr>
                <w:rFonts w:ascii="Aptos Narrow" w:eastAsia="Times New Roman" w:hAnsi="Aptos Narrow" w:cs="Times New Roman"/>
                <w:b/>
                <w:bCs/>
                <w:color w:val="000000"/>
                <w:sz w:val="20"/>
                <w:szCs w:val="20"/>
              </w:rPr>
              <w:t>; check all that apply</w:t>
            </w:r>
          </w:p>
        </w:tc>
        <w:tc>
          <w:tcPr>
            <w:tcW w:w="6025" w:type="dxa"/>
            <w:tcBorders>
              <w:top w:val="nil"/>
              <w:left w:val="nil"/>
              <w:bottom w:val="single" w:sz="4" w:space="0" w:color="auto"/>
              <w:right w:val="single" w:sz="4" w:space="0" w:color="auto"/>
            </w:tcBorders>
            <w:noWrap/>
            <w:hideMark/>
          </w:tcPr>
          <w:p w14:paraId="6240CA02" w14:textId="77777777" w:rsidR="008D201C" w:rsidRDefault="008D201C" w:rsidP="00B97E00">
            <w:pPr>
              <w:pStyle w:val="ListParagraph"/>
              <w:numPr>
                <w:ilvl w:val="0"/>
                <w:numId w:val="48"/>
              </w:numPr>
              <w:spacing w:after="0"/>
              <w:rPr>
                <w:rFonts w:ascii="Aptos Narrow" w:eastAsia="Times New Roman" w:hAnsi="Aptos Narrow" w:cs="Times New Roman"/>
                <w:color w:val="000000"/>
                <w:sz w:val="20"/>
                <w:szCs w:val="20"/>
              </w:rPr>
            </w:pPr>
            <w:r w:rsidRPr="002465AC">
              <w:rPr>
                <w:rFonts w:ascii="Aptos Narrow" w:eastAsia="Times New Roman" w:hAnsi="Aptos Narrow" w:cs="Times New Roman"/>
                <w:color w:val="000000"/>
                <w:sz w:val="20"/>
                <w:szCs w:val="20"/>
              </w:rPr>
              <w:t>External</w:t>
            </w:r>
            <w:r>
              <w:rPr>
                <w:rFonts w:ascii="Aptos Narrow" w:eastAsia="Times New Roman" w:hAnsi="Aptos Narrow" w:cs="Times New Roman"/>
                <w:color w:val="000000"/>
                <w:sz w:val="20"/>
                <w:szCs w:val="20"/>
              </w:rPr>
              <w:t xml:space="preserve"> funding</w:t>
            </w:r>
          </w:p>
          <w:p w14:paraId="6A928B56" w14:textId="77777777" w:rsidR="008D201C" w:rsidRDefault="008D201C" w:rsidP="00B97E00">
            <w:pPr>
              <w:pStyle w:val="ListParagraph"/>
              <w:numPr>
                <w:ilvl w:val="0"/>
                <w:numId w:val="48"/>
              </w:numPr>
              <w:spacing w:after="0"/>
              <w:rPr>
                <w:rFonts w:ascii="Aptos Narrow" w:eastAsia="Times New Roman" w:hAnsi="Aptos Narrow" w:cs="Times New Roman"/>
                <w:color w:val="000000"/>
                <w:sz w:val="20"/>
                <w:szCs w:val="20"/>
              </w:rPr>
            </w:pPr>
            <w:r w:rsidRPr="002465AC">
              <w:rPr>
                <w:rFonts w:ascii="Aptos Narrow" w:eastAsia="Times New Roman" w:hAnsi="Aptos Narrow" w:cs="Times New Roman"/>
                <w:color w:val="000000"/>
                <w:sz w:val="20"/>
                <w:szCs w:val="20"/>
              </w:rPr>
              <w:t>Internal</w:t>
            </w:r>
            <w:r>
              <w:rPr>
                <w:rFonts w:ascii="Aptos Narrow" w:eastAsia="Times New Roman" w:hAnsi="Aptos Narrow" w:cs="Times New Roman"/>
                <w:color w:val="000000"/>
                <w:sz w:val="20"/>
                <w:szCs w:val="20"/>
              </w:rPr>
              <w:t xml:space="preserve"> funding</w:t>
            </w:r>
          </w:p>
          <w:p w14:paraId="12F84F91" w14:textId="77777777" w:rsidR="008D201C" w:rsidRDefault="008D201C" w:rsidP="00B97E00">
            <w:pPr>
              <w:pStyle w:val="ListParagraph"/>
              <w:numPr>
                <w:ilvl w:val="0"/>
                <w:numId w:val="48"/>
              </w:numPr>
              <w:spacing w:after="0"/>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No funding</w:t>
            </w:r>
          </w:p>
          <w:p w14:paraId="5B1121AD" w14:textId="77777777" w:rsidR="008D201C" w:rsidRDefault="008D201C" w:rsidP="00B97E00">
            <w:pPr>
              <w:pStyle w:val="ListParagraph"/>
              <w:numPr>
                <w:ilvl w:val="0"/>
                <w:numId w:val="48"/>
              </w:numPr>
              <w:spacing w:after="0"/>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Not mentioned, not clearly stated</w:t>
            </w:r>
          </w:p>
          <w:p w14:paraId="3B45C5EF" w14:textId="77777777" w:rsidR="008D201C" w:rsidRPr="002465AC" w:rsidRDefault="008D201C" w:rsidP="00B97E00">
            <w:pPr>
              <w:pStyle w:val="ListParagraph"/>
              <w:numPr>
                <w:ilvl w:val="0"/>
                <w:numId w:val="48"/>
              </w:numPr>
              <w:spacing w:after="0"/>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Other</w:t>
            </w:r>
          </w:p>
        </w:tc>
      </w:tr>
      <w:tr w:rsidR="008D201C" w:rsidRPr="002465AC" w14:paraId="1489A02E" w14:textId="77777777" w:rsidTr="00B97E00">
        <w:trPr>
          <w:trHeight w:val="300"/>
        </w:trPr>
        <w:tc>
          <w:tcPr>
            <w:tcW w:w="3325" w:type="dxa"/>
            <w:tcBorders>
              <w:top w:val="nil"/>
              <w:left w:val="single" w:sz="4" w:space="0" w:color="auto"/>
              <w:bottom w:val="single" w:sz="4" w:space="0" w:color="auto"/>
              <w:right w:val="single" w:sz="4" w:space="0" w:color="auto"/>
            </w:tcBorders>
            <w:noWrap/>
          </w:tcPr>
          <w:p w14:paraId="3DA48AC8" w14:textId="77777777" w:rsidR="008D201C" w:rsidRDefault="008D201C" w:rsidP="00B97E00">
            <w:pPr>
              <w:spacing w:after="0"/>
              <w:rPr>
                <w:rFonts w:ascii="Aptos Narrow" w:eastAsia="Times New Roman" w:hAnsi="Aptos Narrow" w:cs="Times New Roman"/>
                <w:color w:val="000000"/>
                <w:sz w:val="20"/>
                <w:szCs w:val="20"/>
              </w:rPr>
            </w:pPr>
            <w:r w:rsidRPr="002465AC">
              <w:rPr>
                <w:rFonts w:ascii="Aptos Narrow" w:eastAsia="Times New Roman" w:hAnsi="Aptos Narrow" w:cs="Times New Roman"/>
                <w:b/>
                <w:bCs/>
                <w:color w:val="000000"/>
                <w:sz w:val="20"/>
                <w:szCs w:val="20"/>
              </w:rPr>
              <w:t>Association</w:t>
            </w:r>
            <w:r>
              <w:rPr>
                <w:rFonts w:ascii="Aptos Narrow" w:eastAsia="Times New Roman" w:hAnsi="Aptos Narrow" w:cs="Times New Roman"/>
                <w:b/>
                <w:bCs/>
                <w:color w:val="000000"/>
                <w:sz w:val="20"/>
                <w:szCs w:val="20"/>
              </w:rPr>
              <w:t xml:space="preserve">: </w:t>
            </w:r>
            <w:r w:rsidRPr="002465AC">
              <w:rPr>
                <w:rFonts w:ascii="Aptos Narrow" w:eastAsia="Times New Roman" w:hAnsi="Aptos Narrow" w:cs="Times New Roman"/>
                <w:color w:val="000000"/>
                <w:sz w:val="20"/>
                <w:szCs w:val="20"/>
              </w:rPr>
              <w:t>SPP and NSHC relationship studied</w:t>
            </w:r>
            <w:r>
              <w:rPr>
                <w:rFonts w:ascii="Aptos Narrow" w:eastAsia="Times New Roman" w:hAnsi="Aptos Narrow" w:cs="Times New Roman"/>
                <w:color w:val="000000"/>
                <w:sz w:val="20"/>
                <w:szCs w:val="20"/>
              </w:rPr>
              <w:t>. E</w:t>
            </w:r>
            <w:r w:rsidRPr="002465AC">
              <w:rPr>
                <w:rFonts w:ascii="Aptos Narrow" w:eastAsia="Times New Roman" w:hAnsi="Aptos Narrow" w:cs="Times New Roman"/>
                <w:color w:val="000000"/>
                <w:sz w:val="20"/>
                <w:szCs w:val="20"/>
              </w:rPr>
              <w:t>nter all codes that have a measure of association reported in the study.</w:t>
            </w:r>
          </w:p>
          <w:p w14:paraId="6C6CF431" w14:textId="77777777" w:rsidR="008D201C" w:rsidRPr="002465AC" w:rsidRDefault="008D201C" w:rsidP="00B97E00">
            <w:pPr>
              <w:spacing w:after="0"/>
              <w:rPr>
                <w:rFonts w:ascii="Aptos Narrow" w:eastAsia="Times New Roman" w:hAnsi="Aptos Narrow" w:cs="Times New Roman"/>
                <w:b/>
                <w:bCs/>
                <w:color w:val="000000"/>
                <w:sz w:val="20"/>
                <w:szCs w:val="20"/>
              </w:rPr>
            </w:pPr>
            <w:r>
              <w:rPr>
                <w:rFonts w:ascii="Aptos Narrow" w:eastAsia="Times New Roman" w:hAnsi="Aptos Narrow" w:cs="Times New Roman"/>
                <w:b/>
                <w:bCs/>
                <w:color w:val="000000"/>
                <w:sz w:val="20"/>
                <w:szCs w:val="20"/>
              </w:rPr>
              <w:t>Enter in alphabetical order separated by a comma (eg, B2, D6, E4)</w:t>
            </w:r>
          </w:p>
        </w:tc>
        <w:tc>
          <w:tcPr>
            <w:tcW w:w="6025" w:type="dxa"/>
            <w:tcBorders>
              <w:top w:val="nil"/>
              <w:left w:val="nil"/>
              <w:bottom w:val="single" w:sz="4" w:space="0" w:color="auto"/>
              <w:right w:val="single" w:sz="4" w:space="0" w:color="auto"/>
            </w:tcBorders>
            <w:noWrap/>
          </w:tcPr>
          <w:p w14:paraId="2AE0FE54" w14:textId="77777777" w:rsidR="008D201C" w:rsidRPr="002465AC" w:rsidRDefault="008D201C" w:rsidP="00B97E00">
            <w:pPr>
              <w:spacing w:after="0"/>
              <w:rPr>
                <w:rFonts w:ascii="Aptos Narrow" w:eastAsia="Times New Roman" w:hAnsi="Aptos Narrow" w:cs="Times New Roman"/>
                <w:color w:val="000000"/>
                <w:sz w:val="20"/>
                <w:szCs w:val="20"/>
              </w:rPr>
            </w:pPr>
          </w:p>
        </w:tc>
      </w:tr>
    </w:tbl>
    <w:p w14:paraId="7EC3FFD2" w14:textId="77777777" w:rsidR="008D201C" w:rsidRPr="00281C0D" w:rsidRDefault="008D201C" w:rsidP="008D201C">
      <w:pPr>
        <w:pStyle w:val="Heading3"/>
      </w:pPr>
      <w:bookmarkStart w:id="24" w:name="_Toc222986347"/>
      <w:r w:rsidRPr="00281C0D">
        <w:lastRenderedPageBreak/>
        <w:t>World Health Organization Regions</w:t>
      </w:r>
      <w:bookmarkEnd w:id="24"/>
    </w:p>
    <w:tbl>
      <w:tblPr>
        <w:tblStyle w:val="TableGrid"/>
        <w:tblW w:w="0" w:type="auto"/>
        <w:tblLook w:val="04A0" w:firstRow="1" w:lastRow="0" w:firstColumn="1" w:lastColumn="0" w:noHBand="0" w:noVBand="1"/>
      </w:tblPr>
      <w:tblGrid>
        <w:gridCol w:w="9350"/>
      </w:tblGrid>
      <w:tr w:rsidR="008D201C" w14:paraId="4D7B6481" w14:textId="77777777" w:rsidTr="00B97E00">
        <w:tc>
          <w:tcPr>
            <w:tcW w:w="9350" w:type="dxa"/>
          </w:tcPr>
          <w:p w14:paraId="403A125A" w14:textId="77777777" w:rsidR="008D201C" w:rsidRPr="00281C0D" w:rsidRDefault="008D201C" w:rsidP="00B97E00">
            <w:pPr>
              <w:autoSpaceDE w:val="0"/>
              <w:autoSpaceDN w:val="0"/>
              <w:adjustRightInd w:val="0"/>
              <w:rPr>
                <w:rFonts w:cs="Times New Roman"/>
                <w:szCs w:val="24"/>
              </w:rPr>
            </w:pPr>
          </w:p>
          <w:p w14:paraId="0EDED24D" w14:textId="77777777" w:rsidR="008D201C" w:rsidRPr="0020746A" w:rsidRDefault="008D201C" w:rsidP="00B97E00">
            <w:pPr>
              <w:autoSpaceDE w:val="0"/>
              <w:autoSpaceDN w:val="0"/>
              <w:adjustRightInd w:val="0"/>
              <w:rPr>
                <w:rFonts w:cs="Times New Roman"/>
                <w:b/>
                <w:bCs/>
                <w:szCs w:val="24"/>
              </w:rPr>
            </w:pPr>
            <w:r w:rsidRPr="0020746A">
              <w:rPr>
                <w:rFonts w:cs="Times New Roman"/>
                <w:b/>
                <w:bCs/>
                <w:szCs w:val="24"/>
              </w:rPr>
              <w:t>African Region (AFR)</w:t>
            </w:r>
          </w:p>
          <w:p w14:paraId="15369204" w14:textId="77777777" w:rsidR="008D201C" w:rsidRPr="00281C0D" w:rsidRDefault="008D201C" w:rsidP="00B97E00">
            <w:pPr>
              <w:autoSpaceDE w:val="0"/>
              <w:autoSpaceDN w:val="0"/>
              <w:adjustRightInd w:val="0"/>
              <w:rPr>
                <w:rFonts w:cs="Times New Roman"/>
                <w:szCs w:val="24"/>
              </w:rPr>
            </w:pPr>
            <w:r w:rsidRPr="00281C0D">
              <w:rPr>
                <w:rFonts w:cs="Times New Roman"/>
                <w:szCs w:val="24"/>
              </w:rPr>
              <w:t>Algeria, Angola, Benin, Botswana, Burkina Faso, Burundi, Cameroon, Cape Verde, Central African Republic, Chad, Comoros, Ivory Coast, Democratic Republic of the Congo, Equatorial Guinea, Eritrea, Ethiopia, Gabon, Gambia, Ghana, Guinea, Guinea-Bissau, Kenya, Lesotho, Liberia, Madagascar, Malawi, Mali, Mauritania, Mauritius, Mozambique, Namibia, Niger, Nigeria, Republic of the Congo, Rwanda, São Tomé and Príncipe, Senegal, Seychelles, Sierra Leone, South Africa, South Sudan, Eswatini, Togo, Uganda, Tanzania, Zambia, Zimbabwe.</w:t>
            </w:r>
          </w:p>
          <w:p w14:paraId="698C6636" w14:textId="77777777" w:rsidR="008D201C" w:rsidRPr="00281C0D" w:rsidRDefault="008D201C" w:rsidP="00B97E00">
            <w:pPr>
              <w:autoSpaceDE w:val="0"/>
              <w:autoSpaceDN w:val="0"/>
              <w:adjustRightInd w:val="0"/>
              <w:rPr>
                <w:rFonts w:cs="Times New Roman"/>
                <w:szCs w:val="24"/>
              </w:rPr>
            </w:pPr>
          </w:p>
          <w:p w14:paraId="4A3A1FC0" w14:textId="77777777" w:rsidR="008D201C" w:rsidRPr="0020746A" w:rsidRDefault="008D201C" w:rsidP="00B97E00">
            <w:pPr>
              <w:autoSpaceDE w:val="0"/>
              <w:autoSpaceDN w:val="0"/>
              <w:adjustRightInd w:val="0"/>
              <w:rPr>
                <w:rFonts w:cs="Times New Roman"/>
                <w:b/>
                <w:bCs/>
                <w:szCs w:val="24"/>
              </w:rPr>
            </w:pPr>
            <w:r w:rsidRPr="0020746A">
              <w:rPr>
                <w:rFonts w:cs="Times New Roman"/>
                <w:b/>
                <w:bCs/>
                <w:szCs w:val="24"/>
              </w:rPr>
              <w:t>Region of the Americas (AMR)</w:t>
            </w:r>
          </w:p>
          <w:p w14:paraId="32E0E570" w14:textId="77777777" w:rsidR="008D201C" w:rsidRPr="00281C0D" w:rsidRDefault="008D201C" w:rsidP="00B97E00">
            <w:pPr>
              <w:autoSpaceDE w:val="0"/>
              <w:autoSpaceDN w:val="0"/>
              <w:adjustRightInd w:val="0"/>
              <w:rPr>
                <w:rFonts w:cs="Times New Roman"/>
                <w:szCs w:val="24"/>
                <w:lang w:val="es-ES"/>
              </w:rPr>
            </w:pPr>
            <w:r w:rsidRPr="00281C0D">
              <w:rPr>
                <w:rFonts w:cs="Times New Roman"/>
                <w:szCs w:val="24"/>
                <w:lang w:val="es-ES"/>
              </w:rPr>
              <w:t>Antigua and Barbuda, Argentina, Bahamas, Barbados, Belize, Bolivia, Brazil, Canada, Chile, Colombia, Costa Rica, Cuba, Dominica, Dominican Republic, Ecuador, El Salvador, Grenada, Guatemala, Guyana, Haiti, Honduras, Jamaica, Mexico, Nicaragua, Panama, Peru, Saint Lucia, Saint Vincent and the Grenadines, Suriname, Trinidad and Tobago, Uruguay, Venezuela.</w:t>
            </w:r>
          </w:p>
          <w:p w14:paraId="78CEC79C" w14:textId="77777777" w:rsidR="008D201C" w:rsidRPr="00281C0D" w:rsidRDefault="008D201C" w:rsidP="00B97E00">
            <w:pPr>
              <w:autoSpaceDE w:val="0"/>
              <w:autoSpaceDN w:val="0"/>
              <w:adjustRightInd w:val="0"/>
              <w:rPr>
                <w:rFonts w:cs="Times New Roman"/>
                <w:szCs w:val="24"/>
                <w:lang w:val="es-ES"/>
              </w:rPr>
            </w:pPr>
          </w:p>
          <w:p w14:paraId="2FCCA847" w14:textId="77777777" w:rsidR="008D201C" w:rsidRPr="0020746A" w:rsidRDefault="008D201C" w:rsidP="00B97E00">
            <w:pPr>
              <w:autoSpaceDE w:val="0"/>
              <w:autoSpaceDN w:val="0"/>
              <w:adjustRightInd w:val="0"/>
              <w:rPr>
                <w:rFonts w:cs="Times New Roman"/>
                <w:b/>
                <w:bCs/>
                <w:szCs w:val="24"/>
              </w:rPr>
            </w:pPr>
            <w:r w:rsidRPr="0020746A">
              <w:rPr>
                <w:rFonts w:cs="Times New Roman"/>
                <w:b/>
                <w:bCs/>
                <w:szCs w:val="24"/>
              </w:rPr>
              <w:t>South-East Asia Region (SEAR)</w:t>
            </w:r>
          </w:p>
          <w:p w14:paraId="59608854" w14:textId="77777777" w:rsidR="008D201C" w:rsidRPr="00281C0D" w:rsidRDefault="008D201C" w:rsidP="00B97E00">
            <w:pPr>
              <w:autoSpaceDE w:val="0"/>
              <w:autoSpaceDN w:val="0"/>
              <w:adjustRightInd w:val="0"/>
              <w:rPr>
                <w:rFonts w:cs="Times New Roman"/>
                <w:szCs w:val="24"/>
              </w:rPr>
            </w:pPr>
            <w:r w:rsidRPr="00281C0D">
              <w:rPr>
                <w:rFonts w:cs="Times New Roman"/>
                <w:szCs w:val="24"/>
              </w:rPr>
              <w:t>Bangladesh, Bhutan, Democratic People's Republic of Korea, India, Maldives, Myanmar, Nepal, Sri Lanka, Thailand, Timor-Leste.</w:t>
            </w:r>
          </w:p>
          <w:p w14:paraId="675AE4DE" w14:textId="77777777" w:rsidR="008D201C" w:rsidRPr="00281C0D" w:rsidRDefault="008D201C" w:rsidP="00B97E00">
            <w:pPr>
              <w:autoSpaceDE w:val="0"/>
              <w:autoSpaceDN w:val="0"/>
              <w:adjustRightInd w:val="0"/>
              <w:rPr>
                <w:rFonts w:cs="Times New Roman"/>
                <w:szCs w:val="24"/>
              </w:rPr>
            </w:pPr>
          </w:p>
          <w:p w14:paraId="250AF723" w14:textId="77777777" w:rsidR="008D201C" w:rsidRPr="0020746A" w:rsidRDefault="008D201C" w:rsidP="00B97E00">
            <w:pPr>
              <w:autoSpaceDE w:val="0"/>
              <w:autoSpaceDN w:val="0"/>
              <w:adjustRightInd w:val="0"/>
              <w:rPr>
                <w:rFonts w:cs="Times New Roman"/>
                <w:b/>
                <w:bCs/>
                <w:szCs w:val="24"/>
              </w:rPr>
            </w:pPr>
            <w:r w:rsidRPr="0020746A">
              <w:rPr>
                <w:rFonts w:cs="Times New Roman"/>
                <w:b/>
                <w:bCs/>
                <w:szCs w:val="24"/>
              </w:rPr>
              <w:t>European Region (EUR)</w:t>
            </w:r>
          </w:p>
          <w:p w14:paraId="30B7AF11" w14:textId="77777777" w:rsidR="008D201C" w:rsidRPr="00281C0D" w:rsidRDefault="008D201C" w:rsidP="00B97E00">
            <w:pPr>
              <w:autoSpaceDE w:val="0"/>
              <w:autoSpaceDN w:val="0"/>
              <w:adjustRightInd w:val="0"/>
              <w:rPr>
                <w:rFonts w:cs="Times New Roman"/>
                <w:szCs w:val="24"/>
              </w:rPr>
            </w:pPr>
            <w:r w:rsidRPr="00281C0D">
              <w:rPr>
                <w:rFonts w:cs="Times New Roman"/>
                <w:szCs w:val="24"/>
              </w:rPr>
              <w:t>Albania, Andorra, Armenia, Austria, Azerbaijan, Belarus, Belgium, Bosnia and Herzegovina, Bulgaria, Croatia, Cyprus, Czech Republic, Denmark, Estonia, Finland, France, Georgia, Germany, Greece, Hungary, Iceland, Ireland, Israel, Italy, Kazakhstan, Kyrgyzstan, Latvia, Lithuania, Luxembourg, Malta, Moldova, Monaco, Montenegro, Netherlands, North Macedonia, Norway, Poland, Portugal, Romania, Russia, San Marino, Serbia, Slovakia, Slovenia, Spain, Sweden, Switzerland, Tajikistan, Turkey, Turkmenistan, Ukraine, United Kingdom, Uzbekistan.</w:t>
            </w:r>
          </w:p>
          <w:p w14:paraId="11C3DF3E" w14:textId="77777777" w:rsidR="008D201C" w:rsidRPr="00281C0D" w:rsidRDefault="008D201C" w:rsidP="00B97E00">
            <w:pPr>
              <w:autoSpaceDE w:val="0"/>
              <w:autoSpaceDN w:val="0"/>
              <w:adjustRightInd w:val="0"/>
              <w:rPr>
                <w:rFonts w:cs="Times New Roman"/>
                <w:szCs w:val="24"/>
              </w:rPr>
            </w:pPr>
          </w:p>
          <w:p w14:paraId="22580C9D" w14:textId="77777777" w:rsidR="008D201C" w:rsidRPr="0020746A" w:rsidRDefault="008D201C" w:rsidP="00B97E00">
            <w:pPr>
              <w:autoSpaceDE w:val="0"/>
              <w:autoSpaceDN w:val="0"/>
              <w:adjustRightInd w:val="0"/>
              <w:rPr>
                <w:rFonts w:cs="Times New Roman"/>
                <w:b/>
                <w:bCs/>
                <w:szCs w:val="24"/>
              </w:rPr>
            </w:pPr>
            <w:r w:rsidRPr="0020746A">
              <w:rPr>
                <w:rFonts w:cs="Times New Roman"/>
                <w:b/>
                <w:bCs/>
                <w:szCs w:val="24"/>
              </w:rPr>
              <w:t>Eastern Mediterranean Region (EMR)</w:t>
            </w:r>
          </w:p>
          <w:p w14:paraId="26E8BAA1" w14:textId="77777777" w:rsidR="008D201C" w:rsidRPr="00281C0D" w:rsidRDefault="008D201C" w:rsidP="00B97E00">
            <w:pPr>
              <w:autoSpaceDE w:val="0"/>
              <w:autoSpaceDN w:val="0"/>
              <w:adjustRightInd w:val="0"/>
              <w:rPr>
                <w:rFonts w:cs="Times New Roman"/>
                <w:szCs w:val="24"/>
              </w:rPr>
            </w:pPr>
            <w:r w:rsidRPr="00281C0D">
              <w:rPr>
                <w:rFonts w:cs="Times New Roman"/>
                <w:szCs w:val="24"/>
              </w:rPr>
              <w:t>Afghanistan, Bahrain, Djibouti, Egypt, Iran, Iraq, Jordan, Kuwait, Lebanon, Oman, Pakistan, Qatar, Saudi Arabia, Somalia, Sudan, Syria, Tunisia, United Arab Emirates, Yemen, Morocco.</w:t>
            </w:r>
          </w:p>
          <w:p w14:paraId="494C72ED" w14:textId="77777777" w:rsidR="008D201C" w:rsidRPr="00281C0D" w:rsidRDefault="008D201C" w:rsidP="00B97E00">
            <w:pPr>
              <w:autoSpaceDE w:val="0"/>
              <w:autoSpaceDN w:val="0"/>
              <w:adjustRightInd w:val="0"/>
              <w:rPr>
                <w:rFonts w:cs="Times New Roman"/>
                <w:szCs w:val="24"/>
              </w:rPr>
            </w:pPr>
          </w:p>
          <w:p w14:paraId="14E1D008" w14:textId="77777777" w:rsidR="008D201C" w:rsidRPr="0020746A" w:rsidRDefault="008D201C" w:rsidP="00B97E00">
            <w:pPr>
              <w:autoSpaceDE w:val="0"/>
              <w:autoSpaceDN w:val="0"/>
              <w:adjustRightInd w:val="0"/>
              <w:rPr>
                <w:rFonts w:cs="Times New Roman"/>
                <w:b/>
                <w:bCs/>
                <w:szCs w:val="24"/>
              </w:rPr>
            </w:pPr>
            <w:r w:rsidRPr="0020746A">
              <w:rPr>
                <w:rFonts w:cs="Times New Roman"/>
                <w:b/>
                <w:bCs/>
                <w:szCs w:val="24"/>
              </w:rPr>
              <w:t>Western Pacific Region (WPR)</w:t>
            </w:r>
          </w:p>
          <w:p w14:paraId="35F685E5" w14:textId="77777777" w:rsidR="008D201C" w:rsidRDefault="008D201C" w:rsidP="00B97E00">
            <w:pPr>
              <w:autoSpaceDE w:val="0"/>
              <w:autoSpaceDN w:val="0"/>
              <w:adjustRightInd w:val="0"/>
              <w:rPr>
                <w:rFonts w:cs="Times New Roman"/>
                <w:szCs w:val="24"/>
              </w:rPr>
            </w:pPr>
            <w:r w:rsidRPr="00281C0D">
              <w:rPr>
                <w:rFonts w:cs="Times New Roman"/>
                <w:szCs w:val="24"/>
              </w:rPr>
              <w:t xml:space="preserve">Australia, Brunei, Cambodia, China, Cook Islands, Fiji, Indonesia, Japan, Kiribati, Laos, Malaysia, Marshall Islands, Micronesia, Mongolia, Nauru, New Zealand, Niue, Palau, Papua New Guinea, Philippines, Samoa, Singapore, Solomon Islands, South Korea, Taiwan, Tonga, Tuvalu, Vanuatu, Vietnam. </w:t>
            </w:r>
          </w:p>
        </w:tc>
      </w:tr>
    </w:tbl>
    <w:p w14:paraId="11CB7931" w14:textId="77777777" w:rsidR="008D201C" w:rsidRDefault="008D201C" w:rsidP="008D201C">
      <w:pPr>
        <w:autoSpaceDE w:val="0"/>
        <w:autoSpaceDN w:val="0"/>
        <w:adjustRightInd w:val="0"/>
        <w:spacing w:after="0" w:line="480" w:lineRule="auto"/>
        <w:rPr>
          <w:rFonts w:cs="Times New Roman"/>
          <w:szCs w:val="24"/>
        </w:rPr>
      </w:pPr>
    </w:p>
    <w:p w14:paraId="45587DD8" w14:textId="77777777" w:rsidR="008D201C" w:rsidRDefault="008D201C">
      <w:pPr>
        <w:rPr>
          <w:rFonts w:eastAsiaTheme="majorEastAsia" w:cstheme="majorBidi"/>
          <w:color w:val="2F5496" w:themeColor="accent1" w:themeShade="BF"/>
          <w:kern w:val="2"/>
          <w:sz w:val="28"/>
          <w:szCs w:val="28"/>
          <w14:ligatures w14:val="standardContextual"/>
        </w:rPr>
      </w:pPr>
      <w:r>
        <w:br w:type="page"/>
      </w:r>
    </w:p>
    <w:p w14:paraId="43A7B98C" w14:textId="145CC0AE" w:rsidR="000A6A14" w:rsidRPr="00D447CC" w:rsidRDefault="000A6A14" w:rsidP="008D201C">
      <w:pPr>
        <w:pStyle w:val="Heading3"/>
      </w:pPr>
      <w:bookmarkStart w:id="25" w:name="_Toc222986348"/>
      <w:r w:rsidRPr="00D447CC">
        <w:lastRenderedPageBreak/>
        <w:t>Taxonomy of operational definitions of spinal pain and pathologies</w:t>
      </w:r>
      <w:bookmarkEnd w:id="25"/>
    </w:p>
    <w:tbl>
      <w:tblPr>
        <w:tblStyle w:val="TableGrid"/>
        <w:tblW w:w="9175" w:type="dxa"/>
        <w:tblLayout w:type="fixed"/>
        <w:tblLook w:val="04A0" w:firstRow="1" w:lastRow="0" w:firstColumn="1" w:lastColumn="0" w:noHBand="0" w:noVBand="1"/>
      </w:tblPr>
      <w:tblGrid>
        <w:gridCol w:w="3685"/>
        <w:gridCol w:w="1260"/>
        <w:gridCol w:w="4230"/>
      </w:tblGrid>
      <w:tr w:rsidR="000A6A14" w:rsidRPr="0020746A" w14:paraId="55079C5F" w14:textId="77777777" w:rsidTr="00B97E00">
        <w:tc>
          <w:tcPr>
            <w:tcW w:w="3685" w:type="dxa"/>
          </w:tcPr>
          <w:p w14:paraId="148600EF" w14:textId="77777777" w:rsidR="000A6A14" w:rsidRPr="0020746A" w:rsidRDefault="000A6A14" w:rsidP="00B97E00">
            <w:pPr>
              <w:autoSpaceDE w:val="0"/>
              <w:autoSpaceDN w:val="0"/>
              <w:adjustRightInd w:val="0"/>
              <w:contextualSpacing/>
              <w:rPr>
                <w:rFonts w:cstheme="minorHAnsi"/>
                <w:b/>
                <w:sz w:val="20"/>
                <w:szCs w:val="20"/>
              </w:rPr>
            </w:pPr>
            <w:r w:rsidRPr="0020746A">
              <w:rPr>
                <w:rFonts w:cstheme="minorHAnsi"/>
                <w:b/>
                <w:sz w:val="20"/>
                <w:szCs w:val="20"/>
              </w:rPr>
              <w:t>Group</w:t>
            </w:r>
          </w:p>
        </w:tc>
        <w:tc>
          <w:tcPr>
            <w:tcW w:w="1260" w:type="dxa"/>
          </w:tcPr>
          <w:p w14:paraId="73DE98D4" w14:textId="77777777" w:rsidR="000A6A14" w:rsidRPr="0020746A" w:rsidRDefault="000A6A14" w:rsidP="00B97E00">
            <w:pPr>
              <w:autoSpaceDE w:val="0"/>
              <w:autoSpaceDN w:val="0"/>
              <w:adjustRightInd w:val="0"/>
              <w:contextualSpacing/>
              <w:rPr>
                <w:rFonts w:cstheme="minorHAnsi"/>
                <w:b/>
                <w:sz w:val="20"/>
                <w:szCs w:val="20"/>
              </w:rPr>
            </w:pPr>
            <w:r w:rsidRPr="0020746A">
              <w:rPr>
                <w:rFonts w:cstheme="minorHAnsi"/>
                <w:b/>
                <w:sz w:val="20"/>
                <w:szCs w:val="20"/>
              </w:rPr>
              <w:t>Type</w:t>
            </w:r>
          </w:p>
        </w:tc>
        <w:tc>
          <w:tcPr>
            <w:tcW w:w="4230" w:type="dxa"/>
          </w:tcPr>
          <w:p w14:paraId="3D99EC36" w14:textId="77777777" w:rsidR="000A6A14" w:rsidRPr="0020746A" w:rsidRDefault="000A6A14" w:rsidP="00B97E00">
            <w:pPr>
              <w:autoSpaceDE w:val="0"/>
              <w:autoSpaceDN w:val="0"/>
              <w:adjustRightInd w:val="0"/>
              <w:contextualSpacing/>
              <w:rPr>
                <w:rFonts w:cstheme="minorHAnsi"/>
                <w:b/>
                <w:sz w:val="20"/>
                <w:szCs w:val="20"/>
              </w:rPr>
            </w:pPr>
            <w:r w:rsidRPr="0020746A">
              <w:rPr>
                <w:rFonts w:cstheme="minorHAnsi"/>
                <w:b/>
                <w:sz w:val="20"/>
                <w:szCs w:val="20"/>
              </w:rPr>
              <w:t>Examples of Included Symptoms and Conditions</w:t>
            </w:r>
          </w:p>
        </w:tc>
      </w:tr>
      <w:tr w:rsidR="000A6A14" w:rsidRPr="0020746A" w14:paraId="584BDFA7" w14:textId="77777777" w:rsidTr="00B97E00">
        <w:tc>
          <w:tcPr>
            <w:tcW w:w="3685" w:type="dxa"/>
          </w:tcPr>
          <w:p w14:paraId="2006D0AA" w14:textId="77777777" w:rsidR="000A6A14" w:rsidRPr="0020746A" w:rsidRDefault="000A6A14" w:rsidP="00B97E00">
            <w:pPr>
              <w:tabs>
                <w:tab w:val="left" w:pos="639"/>
              </w:tabs>
              <w:autoSpaceDE w:val="0"/>
              <w:autoSpaceDN w:val="0"/>
              <w:adjustRightInd w:val="0"/>
              <w:contextualSpacing/>
              <w:rPr>
                <w:rFonts w:cstheme="minorHAnsi"/>
                <w:sz w:val="20"/>
                <w:szCs w:val="20"/>
              </w:rPr>
            </w:pPr>
            <w:r w:rsidRPr="0020746A">
              <w:rPr>
                <w:rFonts w:cstheme="minorHAnsi"/>
                <w:b/>
                <w:sz w:val="20"/>
                <w:szCs w:val="20"/>
              </w:rPr>
              <w:t>I. Spinal pain of unknown origin:</w:t>
            </w:r>
            <w:r w:rsidRPr="0020746A">
              <w:rPr>
                <w:rFonts w:cstheme="minorHAnsi"/>
                <w:sz w:val="20"/>
                <w:szCs w:val="20"/>
              </w:rPr>
              <w:t xml:space="preserve"> </w:t>
            </w:r>
          </w:p>
          <w:p w14:paraId="407FCFAB" w14:textId="77777777" w:rsidR="000A6A14" w:rsidRPr="0020746A" w:rsidRDefault="000A6A14" w:rsidP="00B97E00">
            <w:pPr>
              <w:tabs>
                <w:tab w:val="left" w:pos="639"/>
              </w:tabs>
              <w:autoSpaceDE w:val="0"/>
              <w:autoSpaceDN w:val="0"/>
              <w:adjustRightInd w:val="0"/>
              <w:contextualSpacing/>
              <w:rPr>
                <w:rFonts w:cstheme="minorHAnsi"/>
                <w:sz w:val="20"/>
                <w:szCs w:val="20"/>
              </w:rPr>
            </w:pPr>
            <w:r w:rsidRPr="0020746A">
              <w:rPr>
                <w:rFonts w:cstheme="minorHAnsi"/>
                <w:sz w:val="20"/>
                <w:szCs w:val="20"/>
              </w:rPr>
              <w:t xml:space="preserve">Spinal disorder with history and exam findings not leading to a clinical diagnosis. Diagnostic imaging, laboratory, or neurodiagnostic findings are non-contributory. </w:t>
            </w:r>
          </w:p>
        </w:tc>
        <w:tc>
          <w:tcPr>
            <w:tcW w:w="1260" w:type="dxa"/>
          </w:tcPr>
          <w:p w14:paraId="024E98A9"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Spinal pain of unknown origin</w:t>
            </w:r>
          </w:p>
        </w:tc>
        <w:tc>
          <w:tcPr>
            <w:tcW w:w="4230" w:type="dxa"/>
          </w:tcPr>
          <w:p w14:paraId="1C432E17"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Idiopathic neck pain, thoracic back pain, low back pain, pelvic/coccygeal pain</w:t>
            </w:r>
          </w:p>
        </w:tc>
      </w:tr>
      <w:tr w:rsidR="000A6A14" w:rsidRPr="0020746A" w14:paraId="5F677088" w14:textId="77777777" w:rsidTr="00B97E00">
        <w:tc>
          <w:tcPr>
            <w:tcW w:w="3685" w:type="dxa"/>
            <w:tcBorders>
              <w:bottom w:val="single" w:sz="4" w:space="0" w:color="auto"/>
            </w:tcBorders>
          </w:tcPr>
          <w:p w14:paraId="71CFFC75" w14:textId="77777777" w:rsidR="000A6A14" w:rsidRPr="0020746A" w:rsidRDefault="000A6A14" w:rsidP="00B97E00">
            <w:pPr>
              <w:autoSpaceDE w:val="0"/>
              <w:autoSpaceDN w:val="0"/>
              <w:adjustRightInd w:val="0"/>
              <w:contextualSpacing/>
              <w:rPr>
                <w:rFonts w:cstheme="minorHAnsi"/>
                <w:sz w:val="20"/>
                <w:szCs w:val="20"/>
              </w:rPr>
            </w:pPr>
          </w:p>
        </w:tc>
        <w:tc>
          <w:tcPr>
            <w:tcW w:w="1260" w:type="dxa"/>
            <w:tcBorders>
              <w:bottom w:val="single" w:sz="4" w:space="0" w:color="auto"/>
            </w:tcBorders>
          </w:tcPr>
          <w:p w14:paraId="5314F8D5"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Psychogenic spinal pain</w:t>
            </w:r>
          </w:p>
        </w:tc>
        <w:tc>
          <w:tcPr>
            <w:tcW w:w="4230" w:type="dxa"/>
            <w:tcBorders>
              <w:bottom w:val="single" w:sz="4" w:space="0" w:color="auto"/>
            </w:tcBorders>
          </w:tcPr>
          <w:p w14:paraId="669AE59C"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Pain disorders primarily of psychological origin</w:t>
            </w:r>
          </w:p>
        </w:tc>
      </w:tr>
      <w:tr w:rsidR="000A6A14" w:rsidRPr="0020746A" w14:paraId="6BDC3403" w14:textId="77777777" w:rsidTr="00B97E00">
        <w:tc>
          <w:tcPr>
            <w:tcW w:w="3685" w:type="dxa"/>
            <w:tcBorders>
              <w:bottom w:val="single" w:sz="4" w:space="0" w:color="auto"/>
            </w:tcBorders>
          </w:tcPr>
          <w:p w14:paraId="1E54E999"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 xml:space="preserve">II. Spinal syndromes: </w:t>
            </w:r>
          </w:p>
          <w:p w14:paraId="3A926468"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Spinal disorder with history and exam findings leading to a likely clinical diagnosis. Diagnostic imaging, laboratory, or neurodiagnostic findings typically do not confirm such disorders. Syndrome usually improves with treatment targeted at primary pain generator.</w:t>
            </w:r>
          </w:p>
        </w:tc>
        <w:tc>
          <w:tcPr>
            <w:tcW w:w="1260" w:type="dxa"/>
            <w:tcBorders>
              <w:bottom w:val="single" w:sz="4" w:space="0" w:color="auto"/>
            </w:tcBorders>
          </w:tcPr>
          <w:p w14:paraId="1D22AABF"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Spinal syndromes</w:t>
            </w:r>
          </w:p>
        </w:tc>
        <w:tc>
          <w:tcPr>
            <w:tcW w:w="4230" w:type="dxa"/>
            <w:tcBorders>
              <w:bottom w:val="single" w:sz="4" w:space="0" w:color="auto"/>
            </w:tcBorders>
          </w:tcPr>
          <w:p w14:paraId="55FD275E"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Spinal neurogenic pain, Spinal joint pain syndromes, Spinal myofascial pain, Spinal soft tissue injury/sprains/strains, Torticollis</w:t>
            </w:r>
          </w:p>
        </w:tc>
      </w:tr>
      <w:tr w:rsidR="000A6A14" w:rsidRPr="0020746A" w14:paraId="549D51BD" w14:textId="77777777" w:rsidTr="00B97E00">
        <w:tc>
          <w:tcPr>
            <w:tcW w:w="3685" w:type="dxa"/>
          </w:tcPr>
          <w:p w14:paraId="79C44262"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 xml:space="preserve">III. Spinal pathology: </w:t>
            </w:r>
          </w:p>
          <w:p w14:paraId="7933ADFF"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Spinal disorder with history and exam findings leading to a likely clinical diagnosis confirmed by diagnostic imaging, laboratory, or neurodiagnostic findings.</w:t>
            </w:r>
          </w:p>
        </w:tc>
        <w:tc>
          <w:tcPr>
            <w:tcW w:w="1260" w:type="dxa"/>
          </w:tcPr>
          <w:p w14:paraId="4EA70E57"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Arthritis</w:t>
            </w:r>
          </w:p>
        </w:tc>
        <w:tc>
          <w:tcPr>
            <w:tcW w:w="4230" w:type="dxa"/>
          </w:tcPr>
          <w:p w14:paraId="79DDFF70"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Osteoarthrosis, ankylosing spondylitis, juvenile rheumatoid arthritis, psoriatic arthritis, reactive arthritis, rheumatoid arthritis, seronegative spondyloarthropathy</w:t>
            </w:r>
          </w:p>
        </w:tc>
      </w:tr>
      <w:tr w:rsidR="000A6A14" w:rsidRPr="0020746A" w14:paraId="6124BF79" w14:textId="77777777" w:rsidTr="00B97E00">
        <w:tc>
          <w:tcPr>
            <w:tcW w:w="3685" w:type="dxa"/>
          </w:tcPr>
          <w:p w14:paraId="3255A8C9" w14:textId="77777777" w:rsidR="000A6A14" w:rsidRPr="0020746A" w:rsidRDefault="000A6A14" w:rsidP="00B97E00">
            <w:pPr>
              <w:autoSpaceDE w:val="0"/>
              <w:autoSpaceDN w:val="0"/>
              <w:adjustRightInd w:val="0"/>
              <w:contextualSpacing/>
              <w:rPr>
                <w:rFonts w:cstheme="minorHAnsi"/>
                <w:b/>
                <w:sz w:val="20"/>
                <w:szCs w:val="20"/>
              </w:rPr>
            </w:pPr>
          </w:p>
        </w:tc>
        <w:tc>
          <w:tcPr>
            <w:tcW w:w="1260" w:type="dxa"/>
          </w:tcPr>
          <w:p w14:paraId="1B38FACB" w14:textId="77777777" w:rsidR="000A6A14" w:rsidRPr="0020746A" w:rsidRDefault="000A6A14" w:rsidP="00B97E00">
            <w:pPr>
              <w:autoSpaceDE w:val="0"/>
              <w:autoSpaceDN w:val="0"/>
              <w:adjustRightInd w:val="0"/>
              <w:contextualSpacing/>
              <w:rPr>
                <w:rFonts w:cstheme="minorHAnsi"/>
                <w:b/>
                <w:sz w:val="20"/>
                <w:szCs w:val="20"/>
              </w:rPr>
            </w:pPr>
            <w:r w:rsidRPr="0020746A">
              <w:rPr>
                <w:rFonts w:cstheme="minorHAnsi"/>
                <w:sz w:val="20"/>
                <w:szCs w:val="20"/>
              </w:rPr>
              <w:t>Trauma</w:t>
            </w:r>
          </w:p>
        </w:tc>
        <w:tc>
          <w:tcPr>
            <w:tcW w:w="4230" w:type="dxa"/>
          </w:tcPr>
          <w:p w14:paraId="73F9F411"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Dislocation, Subluxation, Fractures, Traumatic spinal cord injury, Myelopathy</w:t>
            </w:r>
          </w:p>
          <w:p w14:paraId="57152477" w14:textId="77777777" w:rsidR="000A6A14" w:rsidRPr="0020746A" w:rsidRDefault="000A6A14" w:rsidP="00B97E00">
            <w:pPr>
              <w:autoSpaceDE w:val="0"/>
              <w:autoSpaceDN w:val="0"/>
              <w:adjustRightInd w:val="0"/>
              <w:contextualSpacing/>
              <w:rPr>
                <w:rFonts w:cstheme="minorHAnsi"/>
                <w:b/>
                <w:sz w:val="20"/>
                <w:szCs w:val="20"/>
              </w:rPr>
            </w:pPr>
          </w:p>
        </w:tc>
      </w:tr>
      <w:tr w:rsidR="000A6A14" w:rsidRPr="0020746A" w14:paraId="16EB6CAF" w14:textId="77777777" w:rsidTr="00B97E00">
        <w:tc>
          <w:tcPr>
            <w:tcW w:w="3685" w:type="dxa"/>
          </w:tcPr>
          <w:p w14:paraId="59D2616B" w14:textId="77777777" w:rsidR="000A6A14" w:rsidRPr="0020746A" w:rsidRDefault="000A6A14" w:rsidP="00B97E00">
            <w:pPr>
              <w:autoSpaceDE w:val="0"/>
              <w:autoSpaceDN w:val="0"/>
              <w:adjustRightInd w:val="0"/>
              <w:contextualSpacing/>
              <w:rPr>
                <w:rFonts w:cstheme="minorHAnsi"/>
                <w:sz w:val="20"/>
                <w:szCs w:val="20"/>
              </w:rPr>
            </w:pPr>
          </w:p>
        </w:tc>
        <w:tc>
          <w:tcPr>
            <w:tcW w:w="1260" w:type="dxa"/>
          </w:tcPr>
          <w:p w14:paraId="76F02540" w14:textId="77777777" w:rsidR="000A6A14" w:rsidRPr="0020746A" w:rsidRDefault="000A6A14" w:rsidP="00B97E00">
            <w:pPr>
              <w:autoSpaceDE w:val="0"/>
              <w:autoSpaceDN w:val="0"/>
              <w:adjustRightInd w:val="0"/>
              <w:contextualSpacing/>
              <w:rPr>
                <w:rFonts w:cstheme="minorHAnsi"/>
                <w:sz w:val="20"/>
                <w:szCs w:val="20"/>
              </w:rPr>
            </w:pPr>
            <w:bookmarkStart w:id="26" w:name="_Hlk112166352"/>
            <w:r w:rsidRPr="0020746A">
              <w:rPr>
                <w:rFonts w:cstheme="minorHAnsi"/>
                <w:sz w:val="20"/>
                <w:szCs w:val="20"/>
              </w:rPr>
              <w:t>Non-traumatic spinal cord disorders</w:t>
            </w:r>
            <w:bookmarkEnd w:id="26"/>
          </w:p>
        </w:tc>
        <w:tc>
          <w:tcPr>
            <w:tcW w:w="4230" w:type="dxa"/>
          </w:tcPr>
          <w:p w14:paraId="75D21137" w14:textId="77777777" w:rsidR="000A6A14" w:rsidRPr="0020746A" w:rsidRDefault="000A6A14" w:rsidP="00B97E00">
            <w:pPr>
              <w:autoSpaceDE w:val="0"/>
              <w:autoSpaceDN w:val="0"/>
              <w:adjustRightInd w:val="0"/>
              <w:rPr>
                <w:rFonts w:cstheme="minorHAnsi"/>
                <w:sz w:val="20"/>
                <w:szCs w:val="20"/>
              </w:rPr>
            </w:pPr>
            <w:bookmarkStart w:id="27" w:name="_Hlk112166392"/>
            <w:r w:rsidRPr="0020746A">
              <w:rPr>
                <w:rFonts w:cstheme="minorHAnsi"/>
                <w:sz w:val="20"/>
                <w:szCs w:val="20"/>
              </w:rPr>
              <w:t>Myelopathy, Spinal dural arteriovenous fistulas, Spinal hematoma, Multiple sclerosis, Amyotrophic lateral sclerosis, Spinal muscular atrophy</w:t>
            </w:r>
            <w:bookmarkEnd w:id="27"/>
          </w:p>
        </w:tc>
      </w:tr>
      <w:tr w:rsidR="000A6A14" w:rsidRPr="0020746A" w14:paraId="7BE3DCA6" w14:textId="77777777" w:rsidTr="00B97E00">
        <w:tc>
          <w:tcPr>
            <w:tcW w:w="3685" w:type="dxa"/>
          </w:tcPr>
          <w:p w14:paraId="60B5393C" w14:textId="77777777" w:rsidR="000A6A14" w:rsidRPr="0020746A" w:rsidRDefault="000A6A14" w:rsidP="00B97E00">
            <w:pPr>
              <w:autoSpaceDE w:val="0"/>
              <w:autoSpaceDN w:val="0"/>
              <w:adjustRightInd w:val="0"/>
              <w:contextualSpacing/>
              <w:rPr>
                <w:rFonts w:cstheme="minorHAnsi"/>
                <w:sz w:val="20"/>
                <w:szCs w:val="20"/>
              </w:rPr>
            </w:pPr>
          </w:p>
        </w:tc>
        <w:tc>
          <w:tcPr>
            <w:tcW w:w="1260" w:type="dxa"/>
          </w:tcPr>
          <w:p w14:paraId="23618D76"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Infectious</w:t>
            </w:r>
          </w:p>
        </w:tc>
        <w:tc>
          <w:tcPr>
            <w:tcW w:w="4230" w:type="dxa"/>
          </w:tcPr>
          <w:p w14:paraId="707CB976"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Tuberculosis, Arachnoiditis, Epineural fibrosis, Other spinal infectious organisms</w:t>
            </w:r>
          </w:p>
        </w:tc>
      </w:tr>
      <w:tr w:rsidR="000A6A14" w:rsidRPr="0020746A" w14:paraId="0F7ABFA1" w14:textId="77777777" w:rsidTr="00B97E00">
        <w:tc>
          <w:tcPr>
            <w:tcW w:w="3685" w:type="dxa"/>
          </w:tcPr>
          <w:p w14:paraId="6F94C503" w14:textId="77777777" w:rsidR="000A6A14" w:rsidRPr="0020746A" w:rsidRDefault="000A6A14" w:rsidP="00B97E00">
            <w:pPr>
              <w:autoSpaceDE w:val="0"/>
              <w:autoSpaceDN w:val="0"/>
              <w:adjustRightInd w:val="0"/>
              <w:contextualSpacing/>
              <w:rPr>
                <w:rFonts w:cstheme="minorHAnsi"/>
                <w:sz w:val="20"/>
                <w:szCs w:val="20"/>
              </w:rPr>
            </w:pPr>
          </w:p>
        </w:tc>
        <w:tc>
          <w:tcPr>
            <w:tcW w:w="1260" w:type="dxa"/>
          </w:tcPr>
          <w:p w14:paraId="3956F5E8"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Neoplastic</w:t>
            </w:r>
          </w:p>
        </w:tc>
        <w:tc>
          <w:tcPr>
            <w:tcW w:w="4230" w:type="dxa"/>
          </w:tcPr>
          <w:p w14:paraId="58249BD3"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Bone tumors (benign, malignant, metastatic), Intradural and epidural tumors, Meningeal carcinomatosis, Multiple myeloma</w:t>
            </w:r>
          </w:p>
        </w:tc>
      </w:tr>
      <w:tr w:rsidR="000A6A14" w:rsidRPr="0020746A" w14:paraId="709C88D1" w14:textId="77777777" w:rsidTr="00B97E00">
        <w:tc>
          <w:tcPr>
            <w:tcW w:w="3685" w:type="dxa"/>
          </w:tcPr>
          <w:p w14:paraId="73162C06" w14:textId="77777777" w:rsidR="000A6A14" w:rsidRPr="0020746A" w:rsidRDefault="000A6A14" w:rsidP="00B97E00">
            <w:pPr>
              <w:autoSpaceDE w:val="0"/>
              <w:autoSpaceDN w:val="0"/>
              <w:adjustRightInd w:val="0"/>
              <w:contextualSpacing/>
              <w:rPr>
                <w:rFonts w:cstheme="minorHAnsi"/>
                <w:sz w:val="20"/>
                <w:szCs w:val="20"/>
              </w:rPr>
            </w:pPr>
          </w:p>
        </w:tc>
        <w:tc>
          <w:tcPr>
            <w:tcW w:w="1260" w:type="dxa"/>
          </w:tcPr>
          <w:p w14:paraId="34A3C649"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Metabolic</w:t>
            </w:r>
          </w:p>
        </w:tc>
        <w:tc>
          <w:tcPr>
            <w:tcW w:w="4230" w:type="dxa"/>
          </w:tcPr>
          <w:p w14:paraId="09FAABC6"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Osteopenia, Osteochondrosis (Scheurmann’s disease), Osteitis fibrosa cystica, Ochronotic spondylosis, Paget’s disease</w:t>
            </w:r>
          </w:p>
        </w:tc>
      </w:tr>
      <w:tr w:rsidR="000A6A14" w:rsidRPr="0020746A" w14:paraId="4F8EB3C9" w14:textId="77777777" w:rsidTr="00B97E00">
        <w:tc>
          <w:tcPr>
            <w:tcW w:w="3685" w:type="dxa"/>
          </w:tcPr>
          <w:p w14:paraId="4039BB7A" w14:textId="77777777" w:rsidR="000A6A14" w:rsidRPr="0020746A" w:rsidRDefault="000A6A14" w:rsidP="00B97E00">
            <w:pPr>
              <w:autoSpaceDE w:val="0"/>
              <w:autoSpaceDN w:val="0"/>
              <w:adjustRightInd w:val="0"/>
              <w:contextualSpacing/>
              <w:rPr>
                <w:rFonts w:cstheme="minorHAnsi"/>
                <w:sz w:val="20"/>
                <w:szCs w:val="20"/>
              </w:rPr>
            </w:pPr>
          </w:p>
        </w:tc>
        <w:tc>
          <w:tcPr>
            <w:tcW w:w="1260" w:type="dxa"/>
          </w:tcPr>
          <w:p w14:paraId="01DA1369"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Congenital or developmental</w:t>
            </w:r>
          </w:p>
        </w:tc>
        <w:tc>
          <w:tcPr>
            <w:tcW w:w="4230" w:type="dxa"/>
          </w:tcPr>
          <w:p w14:paraId="26275FB0"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Scoliosis, Spina bifida, Spondylolisthesis, Vertebral osteochondrosis, Interspinous pseudoarthrosis, Vertebral epiphysitis</w:t>
            </w:r>
          </w:p>
        </w:tc>
      </w:tr>
      <w:tr w:rsidR="000A6A14" w:rsidRPr="0020746A" w14:paraId="7F4FB821" w14:textId="77777777" w:rsidTr="00B97E00">
        <w:tc>
          <w:tcPr>
            <w:tcW w:w="3685" w:type="dxa"/>
          </w:tcPr>
          <w:p w14:paraId="3094167D" w14:textId="77777777" w:rsidR="000A6A14" w:rsidRPr="0020746A" w:rsidRDefault="000A6A14" w:rsidP="00B97E00">
            <w:pPr>
              <w:autoSpaceDE w:val="0"/>
              <w:autoSpaceDN w:val="0"/>
              <w:adjustRightInd w:val="0"/>
              <w:contextualSpacing/>
              <w:rPr>
                <w:rFonts w:cstheme="minorHAnsi"/>
                <w:sz w:val="20"/>
                <w:szCs w:val="20"/>
              </w:rPr>
            </w:pPr>
          </w:p>
        </w:tc>
        <w:tc>
          <w:tcPr>
            <w:tcW w:w="1260" w:type="dxa"/>
          </w:tcPr>
          <w:p w14:paraId="3C2F858A" w14:textId="77777777" w:rsidR="000A6A14" w:rsidRPr="0020746A" w:rsidRDefault="000A6A14" w:rsidP="00B97E00">
            <w:pPr>
              <w:autoSpaceDE w:val="0"/>
              <w:autoSpaceDN w:val="0"/>
              <w:adjustRightInd w:val="0"/>
              <w:contextualSpacing/>
              <w:rPr>
                <w:rFonts w:cstheme="minorHAnsi"/>
                <w:sz w:val="20"/>
                <w:szCs w:val="20"/>
              </w:rPr>
            </w:pPr>
            <w:r w:rsidRPr="0020746A">
              <w:rPr>
                <w:rFonts w:cstheme="minorHAnsi"/>
                <w:sz w:val="20"/>
                <w:szCs w:val="20"/>
              </w:rPr>
              <w:t>Spinal referred pain</w:t>
            </w:r>
          </w:p>
        </w:tc>
        <w:tc>
          <w:tcPr>
            <w:tcW w:w="4230" w:type="dxa"/>
          </w:tcPr>
          <w:p w14:paraId="0622C798" w14:textId="77777777" w:rsidR="000A6A14" w:rsidRPr="0020746A" w:rsidRDefault="000A6A14" w:rsidP="00B97E00">
            <w:pPr>
              <w:autoSpaceDE w:val="0"/>
              <w:autoSpaceDN w:val="0"/>
              <w:adjustRightInd w:val="0"/>
              <w:rPr>
                <w:rFonts w:cstheme="minorHAnsi"/>
                <w:sz w:val="20"/>
                <w:szCs w:val="20"/>
              </w:rPr>
            </w:pPr>
            <w:r w:rsidRPr="0020746A">
              <w:rPr>
                <w:rFonts w:cstheme="minorHAnsi"/>
                <w:sz w:val="20"/>
                <w:szCs w:val="20"/>
              </w:rPr>
              <w:t>Sickle cell anemia, Lymphoma, Abdominal abscess, Bacterial endocarditis, Carcinomatous lymphadenopathy, Lymphosarcoma, Hodgkin disease, Aortic aneurysm, Embolism of renal artery, Myocardial ischemia, Myocardial infarction, Visceral referred pain</w:t>
            </w:r>
          </w:p>
        </w:tc>
      </w:tr>
    </w:tbl>
    <w:p w14:paraId="3057C6BF" w14:textId="77777777" w:rsidR="000A6A14" w:rsidRDefault="000A6A14" w:rsidP="000A6A14">
      <w:pPr>
        <w:autoSpaceDE w:val="0"/>
        <w:autoSpaceDN w:val="0"/>
        <w:adjustRightInd w:val="0"/>
        <w:spacing w:after="0" w:line="480" w:lineRule="auto"/>
        <w:rPr>
          <w:rFonts w:cs="Times New Roman"/>
          <w:szCs w:val="24"/>
        </w:rPr>
      </w:pPr>
    </w:p>
    <w:p w14:paraId="3270517F" w14:textId="77777777" w:rsidR="000A6A14" w:rsidRPr="00D447CC" w:rsidRDefault="000A6A14" w:rsidP="008D201C">
      <w:pPr>
        <w:pStyle w:val="Heading3"/>
      </w:pPr>
      <w:bookmarkStart w:id="28" w:name="_Toc222986349"/>
      <w:r w:rsidRPr="00D447CC">
        <w:lastRenderedPageBreak/>
        <w:t>Classification of Other Health Conditions from the Global Health Estimates</w:t>
      </w:r>
      <w:bookmarkEnd w:id="28"/>
    </w:p>
    <w:p w14:paraId="19F35340" w14:textId="77777777" w:rsidR="000A6A14" w:rsidRPr="00577ED5" w:rsidRDefault="000A6A14" w:rsidP="000A6A14">
      <w:pPr>
        <w:contextualSpacing/>
        <w:rPr>
          <w:b/>
          <w:bCs/>
        </w:rPr>
      </w:pPr>
    </w:p>
    <w:tbl>
      <w:tblPr>
        <w:tblStyle w:val="TableGrid"/>
        <w:tblW w:w="9175" w:type="dxa"/>
        <w:tblLayout w:type="fixed"/>
        <w:tblLook w:val="04A0" w:firstRow="1" w:lastRow="0" w:firstColumn="1" w:lastColumn="0" w:noHBand="0" w:noVBand="1"/>
      </w:tblPr>
      <w:tblGrid>
        <w:gridCol w:w="4405"/>
        <w:gridCol w:w="4770"/>
      </w:tblGrid>
      <w:tr w:rsidR="000A6A14" w:rsidRPr="00281C0D" w14:paraId="79ACF20A" w14:textId="77777777" w:rsidTr="00B97E00">
        <w:tc>
          <w:tcPr>
            <w:tcW w:w="4405" w:type="dxa"/>
          </w:tcPr>
          <w:p w14:paraId="26CD771F" w14:textId="77777777" w:rsidR="000A6A14" w:rsidRPr="00281C0D" w:rsidRDefault="000A6A14" w:rsidP="00B97E00">
            <w:pPr>
              <w:autoSpaceDE w:val="0"/>
              <w:autoSpaceDN w:val="0"/>
              <w:adjustRightInd w:val="0"/>
              <w:contextualSpacing/>
              <w:rPr>
                <w:rFonts w:cstheme="minorHAnsi"/>
                <w:b/>
                <w:sz w:val="20"/>
                <w:szCs w:val="20"/>
              </w:rPr>
            </w:pPr>
            <w:r w:rsidRPr="00281C0D">
              <w:rPr>
                <w:rFonts w:cstheme="minorHAnsi"/>
                <w:b/>
                <w:sz w:val="20"/>
                <w:szCs w:val="20"/>
              </w:rPr>
              <w:t>Global Health Estimates Cause Group</w:t>
            </w:r>
          </w:p>
        </w:tc>
        <w:tc>
          <w:tcPr>
            <w:tcW w:w="4770" w:type="dxa"/>
          </w:tcPr>
          <w:p w14:paraId="335FB4EF" w14:textId="77777777" w:rsidR="000A6A14" w:rsidRPr="00281C0D" w:rsidRDefault="000A6A14" w:rsidP="00B97E00">
            <w:pPr>
              <w:autoSpaceDE w:val="0"/>
              <w:autoSpaceDN w:val="0"/>
              <w:adjustRightInd w:val="0"/>
              <w:contextualSpacing/>
              <w:rPr>
                <w:rFonts w:cstheme="minorHAnsi"/>
                <w:b/>
                <w:sz w:val="20"/>
                <w:szCs w:val="20"/>
              </w:rPr>
            </w:pPr>
            <w:r w:rsidRPr="00281C0D">
              <w:rPr>
                <w:rFonts w:cstheme="minorHAnsi"/>
                <w:b/>
                <w:sz w:val="20"/>
                <w:szCs w:val="20"/>
              </w:rPr>
              <w:t>Global Health Estimates Cause Names</w:t>
            </w:r>
          </w:p>
        </w:tc>
      </w:tr>
      <w:tr w:rsidR="000A6A14" w:rsidRPr="00281C0D" w14:paraId="0C41A78B" w14:textId="77777777" w:rsidTr="00B97E00">
        <w:tc>
          <w:tcPr>
            <w:tcW w:w="4405" w:type="dxa"/>
          </w:tcPr>
          <w:p w14:paraId="7ACE52D4" w14:textId="77777777" w:rsidR="000A6A14" w:rsidRPr="00281C0D" w:rsidRDefault="000A6A14" w:rsidP="00B97E00">
            <w:pPr>
              <w:tabs>
                <w:tab w:val="left" w:pos="639"/>
              </w:tabs>
              <w:autoSpaceDE w:val="0"/>
              <w:autoSpaceDN w:val="0"/>
              <w:adjustRightInd w:val="0"/>
              <w:rPr>
                <w:rFonts w:cstheme="minorHAnsi"/>
                <w:sz w:val="20"/>
                <w:szCs w:val="20"/>
              </w:rPr>
            </w:pPr>
            <w:bookmarkStart w:id="29" w:name="_Hlk112167528"/>
            <w:r w:rsidRPr="00281C0D">
              <w:rPr>
                <w:rFonts w:cstheme="minorHAnsi"/>
                <w:sz w:val="20"/>
                <w:szCs w:val="20"/>
              </w:rPr>
              <w:t xml:space="preserve">I. </w:t>
            </w:r>
            <w:bookmarkStart w:id="30" w:name="_Hlk112167517"/>
            <w:r w:rsidRPr="00281C0D">
              <w:rPr>
                <w:rFonts w:cstheme="minorHAnsi"/>
                <w:sz w:val="20"/>
                <w:szCs w:val="20"/>
              </w:rPr>
              <w:t>Communicable, maternal, perinatal and nutritional conditions</w:t>
            </w:r>
            <w:bookmarkEnd w:id="30"/>
          </w:p>
        </w:tc>
        <w:tc>
          <w:tcPr>
            <w:tcW w:w="4770" w:type="dxa"/>
          </w:tcPr>
          <w:p w14:paraId="584C901E"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Infectious and parasitic diseases</w:t>
            </w:r>
          </w:p>
        </w:tc>
      </w:tr>
      <w:tr w:rsidR="000A6A14" w:rsidRPr="00281C0D" w14:paraId="1A4B2C0D" w14:textId="77777777" w:rsidTr="00B97E00">
        <w:tc>
          <w:tcPr>
            <w:tcW w:w="4405" w:type="dxa"/>
            <w:tcBorders>
              <w:bottom w:val="single" w:sz="4" w:space="0" w:color="auto"/>
            </w:tcBorders>
          </w:tcPr>
          <w:p w14:paraId="4DC52E67" w14:textId="77777777" w:rsidR="000A6A14" w:rsidRPr="00281C0D" w:rsidRDefault="000A6A14" w:rsidP="00B97E00">
            <w:pPr>
              <w:autoSpaceDE w:val="0"/>
              <w:autoSpaceDN w:val="0"/>
              <w:adjustRightInd w:val="0"/>
              <w:contextualSpacing/>
              <w:rPr>
                <w:rFonts w:cstheme="minorHAnsi"/>
                <w:sz w:val="20"/>
                <w:szCs w:val="20"/>
              </w:rPr>
            </w:pPr>
          </w:p>
        </w:tc>
        <w:tc>
          <w:tcPr>
            <w:tcW w:w="4770" w:type="dxa"/>
            <w:tcBorders>
              <w:bottom w:val="single" w:sz="4" w:space="0" w:color="auto"/>
            </w:tcBorders>
          </w:tcPr>
          <w:p w14:paraId="2091F405"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Respiratory infectious</w:t>
            </w:r>
          </w:p>
        </w:tc>
      </w:tr>
      <w:tr w:rsidR="000A6A14" w:rsidRPr="00281C0D" w14:paraId="4C3B103B" w14:textId="77777777" w:rsidTr="00B97E00">
        <w:tc>
          <w:tcPr>
            <w:tcW w:w="4405" w:type="dxa"/>
            <w:tcBorders>
              <w:bottom w:val="single" w:sz="4" w:space="0" w:color="auto"/>
            </w:tcBorders>
          </w:tcPr>
          <w:p w14:paraId="50E5A618" w14:textId="77777777" w:rsidR="000A6A14" w:rsidRPr="00281C0D" w:rsidRDefault="000A6A14" w:rsidP="00B97E00">
            <w:pPr>
              <w:autoSpaceDE w:val="0"/>
              <w:autoSpaceDN w:val="0"/>
              <w:adjustRightInd w:val="0"/>
              <w:contextualSpacing/>
              <w:rPr>
                <w:rFonts w:cstheme="minorHAnsi"/>
                <w:sz w:val="20"/>
                <w:szCs w:val="20"/>
              </w:rPr>
            </w:pPr>
          </w:p>
        </w:tc>
        <w:tc>
          <w:tcPr>
            <w:tcW w:w="4770" w:type="dxa"/>
            <w:tcBorders>
              <w:bottom w:val="single" w:sz="4" w:space="0" w:color="auto"/>
            </w:tcBorders>
          </w:tcPr>
          <w:p w14:paraId="1521C97A"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Maternal conditions</w:t>
            </w:r>
          </w:p>
        </w:tc>
      </w:tr>
      <w:tr w:rsidR="000A6A14" w:rsidRPr="00281C0D" w14:paraId="4B80295B" w14:textId="77777777" w:rsidTr="00B97E00">
        <w:tc>
          <w:tcPr>
            <w:tcW w:w="4405" w:type="dxa"/>
          </w:tcPr>
          <w:p w14:paraId="10EA8925"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109BFE87"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Neonatal conditions</w:t>
            </w:r>
          </w:p>
        </w:tc>
      </w:tr>
      <w:tr w:rsidR="000A6A14" w:rsidRPr="00281C0D" w14:paraId="12EA7BFD" w14:textId="77777777" w:rsidTr="00B97E00">
        <w:tc>
          <w:tcPr>
            <w:tcW w:w="4405" w:type="dxa"/>
          </w:tcPr>
          <w:p w14:paraId="0EBF5743" w14:textId="77777777" w:rsidR="000A6A14" w:rsidRPr="00281C0D" w:rsidRDefault="000A6A14" w:rsidP="00B97E00">
            <w:pPr>
              <w:autoSpaceDE w:val="0"/>
              <w:autoSpaceDN w:val="0"/>
              <w:adjustRightInd w:val="0"/>
              <w:contextualSpacing/>
              <w:rPr>
                <w:rFonts w:cstheme="minorHAnsi"/>
                <w:b/>
                <w:sz w:val="20"/>
                <w:szCs w:val="20"/>
              </w:rPr>
            </w:pPr>
          </w:p>
        </w:tc>
        <w:tc>
          <w:tcPr>
            <w:tcW w:w="4770" w:type="dxa"/>
          </w:tcPr>
          <w:p w14:paraId="5D835897" w14:textId="77777777" w:rsidR="000A6A14" w:rsidRPr="00281C0D" w:rsidRDefault="000A6A14" w:rsidP="00B97E00">
            <w:pPr>
              <w:autoSpaceDE w:val="0"/>
              <w:autoSpaceDN w:val="0"/>
              <w:adjustRightInd w:val="0"/>
              <w:contextualSpacing/>
              <w:rPr>
                <w:rFonts w:cstheme="minorHAnsi"/>
                <w:bCs/>
                <w:sz w:val="20"/>
                <w:szCs w:val="20"/>
              </w:rPr>
            </w:pPr>
            <w:r w:rsidRPr="00281C0D">
              <w:rPr>
                <w:rFonts w:cstheme="minorHAnsi"/>
                <w:bCs/>
                <w:sz w:val="20"/>
                <w:szCs w:val="20"/>
              </w:rPr>
              <w:t>Nutritional deficiencies</w:t>
            </w:r>
          </w:p>
        </w:tc>
      </w:tr>
      <w:tr w:rsidR="000A6A14" w:rsidRPr="00281C0D" w14:paraId="58096238" w14:textId="77777777" w:rsidTr="00B97E00">
        <w:tc>
          <w:tcPr>
            <w:tcW w:w="4405" w:type="dxa"/>
          </w:tcPr>
          <w:p w14:paraId="48A3584D" w14:textId="77777777" w:rsidR="000A6A14" w:rsidRPr="00281C0D" w:rsidRDefault="000A6A14" w:rsidP="00B97E00">
            <w:pPr>
              <w:autoSpaceDE w:val="0"/>
              <w:autoSpaceDN w:val="0"/>
              <w:adjustRightInd w:val="0"/>
              <w:contextualSpacing/>
              <w:rPr>
                <w:rFonts w:cstheme="minorHAnsi"/>
                <w:sz w:val="20"/>
                <w:szCs w:val="20"/>
              </w:rPr>
            </w:pPr>
            <w:bookmarkStart w:id="31" w:name="_Hlk112167554"/>
            <w:bookmarkEnd w:id="29"/>
            <w:r w:rsidRPr="00281C0D">
              <w:rPr>
                <w:rFonts w:cstheme="minorHAnsi"/>
                <w:sz w:val="20"/>
                <w:szCs w:val="20"/>
              </w:rPr>
              <w:t xml:space="preserve">II. </w:t>
            </w:r>
            <w:bookmarkStart w:id="32" w:name="_Hlk112167540"/>
            <w:r w:rsidRPr="00281C0D">
              <w:rPr>
                <w:rFonts w:cstheme="minorHAnsi"/>
                <w:sz w:val="20"/>
                <w:szCs w:val="20"/>
              </w:rPr>
              <w:t>Noncommunicable diseases</w:t>
            </w:r>
            <w:bookmarkEnd w:id="32"/>
          </w:p>
        </w:tc>
        <w:tc>
          <w:tcPr>
            <w:tcW w:w="4770" w:type="dxa"/>
          </w:tcPr>
          <w:p w14:paraId="3D7F4F13"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Malignant neoplasms</w:t>
            </w:r>
          </w:p>
        </w:tc>
      </w:tr>
      <w:tr w:rsidR="000A6A14" w:rsidRPr="00281C0D" w14:paraId="0E6FEEEF" w14:textId="77777777" w:rsidTr="00B97E00">
        <w:tc>
          <w:tcPr>
            <w:tcW w:w="4405" w:type="dxa"/>
          </w:tcPr>
          <w:p w14:paraId="7B09E1C5"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45274431"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Other neoplasms</w:t>
            </w:r>
          </w:p>
        </w:tc>
      </w:tr>
      <w:tr w:rsidR="000A6A14" w:rsidRPr="00281C0D" w14:paraId="18E7B106" w14:textId="77777777" w:rsidTr="00B97E00">
        <w:tc>
          <w:tcPr>
            <w:tcW w:w="4405" w:type="dxa"/>
          </w:tcPr>
          <w:p w14:paraId="772E0636"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3BB13915"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Diabetes mellitus</w:t>
            </w:r>
          </w:p>
        </w:tc>
      </w:tr>
      <w:tr w:rsidR="000A6A14" w:rsidRPr="00281C0D" w14:paraId="1EE3189E" w14:textId="77777777" w:rsidTr="00B97E00">
        <w:tc>
          <w:tcPr>
            <w:tcW w:w="4405" w:type="dxa"/>
          </w:tcPr>
          <w:p w14:paraId="0B7EF738"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20DED020"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Endocrine, blood, immune disorders</w:t>
            </w:r>
          </w:p>
        </w:tc>
      </w:tr>
      <w:tr w:rsidR="000A6A14" w:rsidRPr="00281C0D" w14:paraId="21B2A0DD" w14:textId="77777777" w:rsidTr="00B97E00">
        <w:tc>
          <w:tcPr>
            <w:tcW w:w="4405" w:type="dxa"/>
          </w:tcPr>
          <w:p w14:paraId="093439B2"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33962267"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Mental and substance abuse disorders</w:t>
            </w:r>
          </w:p>
        </w:tc>
      </w:tr>
      <w:tr w:rsidR="000A6A14" w:rsidRPr="00281C0D" w14:paraId="4C11F566" w14:textId="77777777" w:rsidTr="00B97E00">
        <w:tc>
          <w:tcPr>
            <w:tcW w:w="4405" w:type="dxa"/>
          </w:tcPr>
          <w:p w14:paraId="5CD1F0C9"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7D0F3931"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Neurological conditions</w:t>
            </w:r>
          </w:p>
        </w:tc>
      </w:tr>
      <w:tr w:rsidR="000A6A14" w:rsidRPr="00281C0D" w14:paraId="219C94C0" w14:textId="77777777" w:rsidTr="00B97E00">
        <w:tc>
          <w:tcPr>
            <w:tcW w:w="4405" w:type="dxa"/>
          </w:tcPr>
          <w:p w14:paraId="680039C5"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6BB53419"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Sense organ diseases</w:t>
            </w:r>
          </w:p>
        </w:tc>
      </w:tr>
      <w:tr w:rsidR="000A6A14" w:rsidRPr="00281C0D" w14:paraId="4D6A1694" w14:textId="77777777" w:rsidTr="00B97E00">
        <w:tc>
          <w:tcPr>
            <w:tcW w:w="4405" w:type="dxa"/>
          </w:tcPr>
          <w:p w14:paraId="0F03525C"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0D7B4747"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Cardiovascular diseases</w:t>
            </w:r>
          </w:p>
        </w:tc>
      </w:tr>
      <w:tr w:rsidR="000A6A14" w:rsidRPr="00281C0D" w14:paraId="3C63EF64" w14:textId="77777777" w:rsidTr="00B97E00">
        <w:tc>
          <w:tcPr>
            <w:tcW w:w="4405" w:type="dxa"/>
          </w:tcPr>
          <w:p w14:paraId="79F116E9"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3108DF1B"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Respiratory diseases</w:t>
            </w:r>
          </w:p>
        </w:tc>
      </w:tr>
      <w:tr w:rsidR="000A6A14" w:rsidRPr="00281C0D" w14:paraId="4388A917" w14:textId="77777777" w:rsidTr="00B97E00">
        <w:tc>
          <w:tcPr>
            <w:tcW w:w="4405" w:type="dxa"/>
          </w:tcPr>
          <w:p w14:paraId="60E3AE56"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19A3FF5F"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Digestive diseases</w:t>
            </w:r>
          </w:p>
        </w:tc>
      </w:tr>
      <w:tr w:rsidR="000A6A14" w:rsidRPr="00281C0D" w14:paraId="2A252E5C" w14:textId="77777777" w:rsidTr="00B97E00">
        <w:tc>
          <w:tcPr>
            <w:tcW w:w="4405" w:type="dxa"/>
          </w:tcPr>
          <w:p w14:paraId="6CCBBF6E"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5F7BC443"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Genitourinary diseases</w:t>
            </w:r>
          </w:p>
        </w:tc>
      </w:tr>
      <w:tr w:rsidR="000A6A14" w:rsidRPr="00281C0D" w14:paraId="09F16099" w14:textId="77777777" w:rsidTr="00B97E00">
        <w:tc>
          <w:tcPr>
            <w:tcW w:w="4405" w:type="dxa"/>
          </w:tcPr>
          <w:p w14:paraId="6F70481A"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418AEEA1"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Skin diseases</w:t>
            </w:r>
          </w:p>
        </w:tc>
      </w:tr>
      <w:tr w:rsidR="000A6A14" w:rsidRPr="00281C0D" w14:paraId="784842A8" w14:textId="77777777" w:rsidTr="00B97E00">
        <w:tc>
          <w:tcPr>
            <w:tcW w:w="4405" w:type="dxa"/>
          </w:tcPr>
          <w:p w14:paraId="0C137359"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613CE5C9"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Musculoskeletal diseases</w:t>
            </w:r>
          </w:p>
        </w:tc>
      </w:tr>
      <w:tr w:rsidR="000A6A14" w:rsidRPr="00281C0D" w14:paraId="244C7FE3" w14:textId="77777777" w:rsidTr="00B97E00">
        <w:tc>
          <w:tcPr>
            <w:tcW w:w="4405" w:type="dxa"/>
          </w:tcPr>
          <w:p w14:paraId="073223CA"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2993C07F"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Congenital anomalies</w:t>
            </w:r>
          </w:p>
        </w:tc>
      </w:tr>
      <w:tr w:rsidR="000A6A14" w:rsidRPr="00281C0D" w14:paraId="46A32939" w14:textId="77777777" w:rsidTr="00B97E00">
        <w:tc>
          <w:tcPr>
            <w:tcW w:w="4405" w:type="dxa"/>
          </w:tcPr>
          <w:p w14:paraId="25D2E056"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25F517EA"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Oral conditions</w:t>
            </w:r>
          </w:p>
        </w:tc>
      </w:tr>
      <w:tr w:rsidR="000A6A14" w:rsidRPr="00281C0D" w14:paraId="17EA7376" w14:textId="77777777" w:rsidTr="00B97E00">
        <w:tc>
          <w:tcPr>
            <w:tcW w:w="4405" w:type="dxa"/>
          </w:tcPr>
          <w:p w14:paraId="7C7158E7"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236C9706"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Sudden infant death syndrome</w:t>
            </w:r>
          </w:p>
        </w:tc>
      </w:tr>
      <w:tr w:rsidR="000A6A14" w:rsidRPr="00281C0D" w14:paraId="4A97BFA3" w14:textId="77777777" w:rsidTr="00B97E00">
        <w:tc>
          <w:tcPr>
            <w:tcW w:w="4405" w:type="dxa"/>
          </w:tcPr>
          <w:p w14:paraId="185C24C6" w14:textId="77777777" w:rsidR="000A6A14" w:rsidRPr="00281C0D" w:rsidRDefault="000A6A14" w:rsidP="00B97E00">
            <w:pPr>
              <w:autoSpaceDE w:val="0"/>
              <w:autoSpaceDN w:val="0"/>
              <w:adjustRightInd w:val="0"/>
              <w:contextualSpacing/>
              <w:rPr>
                <w:rFonts w:cstheme="minorHAnsi"/>
                <w:sz w:val="20"/>
                <w:szCs w:val="20"/>
              </w:rPr>
            </w:pPr>
            <w:bookmarkStart w:id="33" w:name="_Hlk112167570"/>
            <w:bookmarkEnd w:id="31"/>
            <w:r w:rsidRPr="00281C0D">
              <w:rPr>
                <w:rFonts w:cstheme="minorHAnsi"/>
                <w:sz w:val="20"/>
                <w:szCs w:val="20"/>
              </w:rPr>
              <w:t>III. Injuries</w:t>
            </w:r>
          </w:p>
        </w:tc>
        <w:tc>
          <w:tcPr>
            <w:tcW w:w="4770" w:type="dxa"/>
          </w:tcPr>
          <w:p w14:paraId="21FB8E88"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Unintentional injuries</w:t>
            </w:r>
          </w:p>
        </w:tc>
      </w:tr>
      <w:tr w:rsidR="000A6A14" w:rsidRPr="00281C0D" w14:paraId="4A7CEA2E" w14:textId="77777777" w:rsidTr="00B97E00">
        <w:tc>
          <w:tcPr>
            <w:tcW w:w="4405" w:type="dxa"/>
          </w:tcPr>
          <w:p w14:paraId="3A9FADF3" w14:textId="77777777" w:rsidR="000A6A14" w:rsidRPr="00281C0D" w:rsidRDefault="000A6A14" w:rsidP="00B97E00">
            <w:pPr>
              <w:autoSpaceDE w:val="0"/>
              <w:autoSpaceDN w:val="0"/>
              <w:adjustRightInd w:val="0"/>
              <w:contextualSpacing/>
              <w:rPr>
                <w:rFonts w:cstheme="minorHAnsi"/>
                <w:sz w:val="20"/>
                <w:szCs w:val="20"/>
              </w:rPr>
            </w:pPr>
          </w:p>
        </w:tc>
        <w:tc>
          <w:tcPr>
            <w:tcW w:w="4770" w:type="dxa"/>
          </w:tcPr>
          <w:p w14:paraId="1AE12609" w14:textId="77777777" w:rsidR="000A6A14" w:rsidRPr="00281C0D" w:rsidRDefault="000A6A14" w:rsidP="00B97E00">
            <w:pPr>
              <w:autoSpaceDE w:val="0"/>
              <w:autoSpaceDN w:val="0"/>
              <w:adjustRightInd w:val="0"/>
              <w:contextualSpacing/>
              <w:rPr>
                <w:rFonts w:cstheme="minorHAnsi"/>
                <w:sz w:val="20"/>
                <w:szCs w:val="20"/>
              </w:rPr>
            </w:pPr>
            <w:r w:rsidRPr="00281C0D">
              <w:rPr>
                <w:rFonts w:cstheme="minorHAnsi"/>
                <w:sz w:val="20"/>
                <w:szCs w:val="20"/>
              </w:rPr>
              <w:t>Intentional injuries</w:t>
            </w:r>
          </w:p>
        </w:tc>
      </w:tr>
      <w:bookmarkEnd w:id="33"/>
    </w:tbl>
    <w:p w14:paraId="21130BA6" w14:textId="26872CF2" w:rsidR="000A6A14" w:rsidRDefault="000A6A14" w:rsidP="000A6A14">
      <w:pPr>
        <w:rPr>
          <w:rFonts w:cs="Times New Roman"/>
          <w:szCs w:val="24"/>
        </w:rPr>
      </w:pPr>
    </w:p>
    <w:p w14:paraId="797747B0" w14:textId="77777777" w:rsidR="00281C0D" w:rsidRDefault="00281C0D">
      <w:pPr>
        <w:rPr>
          <w:rFonts w:cs="Times New Roman"/>
          <w:szCs w:val="24"/>
        </w:rPr>
      </w:pPr>
      <w:r>
        <w:rPr>
          <w:rFonts w:cs="Times New Roman"/>
          <w:szCs w:val="24"/>
        </w:rPr>
        <w:br w:type="page"/>
      </w:r>
    </w:p>
    <w:p w14:paraId="724A5F84" w14:textId="77777777" w:rsidR="00281C0D" w:rsidRDefault="00281C0D" w:rsidP="000A6A14">
      <w:pPr>
        <w:autoSpaceDE w:val="0"/>
        <w:autoSpaceDN w:val="0"/>
        <w:adjustRightInd w:val="0"/>
        <w:spacing w:after="0" w:line="480" w:lineRule="auto"/>
        <w:rPr>
          <w:rFonts w:cs="Times New Roman"/>
          <w:szCs w:val="24"/>
        </w:rPr>
        <w:sectPr w:rsidR="00281C0D" w:rsidSect="000A6A14">
          <w:pgSz w:w="12240" w:h="15840"/>
          <w:pgMar w:top="1440" w:right="1440" w:bottom="1440" w:left="1440" w:header="720" w:footer="720" w:gutter="0"/>
          <w:lnNumType w:countBy="1" w:restart="continuous"/>
          <w:cols w:space="720"/>
          <w:docGrid w:linePitch="360"/>
        </w:sectPr>
      </w:pPr>
    </w:p>
    <w:p w14:paraId="3726F99B" w14:textId="3068F43D" w:rsidR="000A6A14" w:rsidRPr="0020746A" w:rsidRDefault="0020746A" w:rsidP="008D201C">
      <w:pPr>
        <w:pStyle w:val="Heading3"/>
      </w:pPr>
      <w:bookmarkStart w:id="34" w:name="_Toc222986350"/>
      <w:r w:rsidRPr="0020746A">
        <w:lastRenderedPageBreak/>
        <w:t>Association</w:t>
      </w:r>
      <w:r w:rsidR="000A6A14" w:rsidRPr="0020746A">
        <w:t xml:space="preserve"> codes</w:t>
      </w:r>
      <w:bookmarkEnd w:id="34"/>
    </w:p>
    <w:tbl>
      <w:tblPr>
        <w:tblW w:w="14604" w:type="dxa"/>
        <w:tblInd w:w="-635" w:type="dxa"/>
        <w:tblLayout w:type="fixed"/>
        <w:tblLook w:val="04A0" w:firstRow="1" w:lastRow="0" w:firstColumn="1" w:lastColumn="0" w:noHBand="0" w:noVBand="1"/>
      </w:tblPr>
      <w:tblGrid>
        <w:gridCol w:w="1059"/>
        <w:gridCol w:w="2271"/>
        <w:gridCol w:w="512"/>
        <w:gridCol w:w="512"/>
        <w:gridCol w:w="513"/>
        <w:gridCol w:w="512"/>
        <w:gridCol w:w="513"/>
        <w:gridCol w:w="512"/>
        <w:gridCol w:w="513"/>
        <w:gridCol w:w="512"/>
        <w:gridCol w:w="513"/>
        <w:gridCol w:w="512"/>
        <w:gridCol w:w="513"/>
        <w:gridCol w:w="512"/>
        <w:gridCol w:w="512"/>
        <w:gridCol w:w="513"/>
        <w:gridCol w:w="512"/>
        <w:gridCol w:w="513"/>
        <w:gridCol w:w="512"/>
        <w:gridCol w:w="513"/>
        <w:gridCol w:w="512"/>
        <w:gridCol w:w="513"/>
        <w:gridCol w:w="512"/>
        <w:gridCol w:w="513"/>
      </w:tblGrid>
      <w:tr w:rsidR="000A6A14" w:rsidRPr="002465AC" w14:paraId="48876795" w14:textId="77777777" w:rsidTr="00B97E00">
        <w:trPr>
          <w:trHeight w:val="2600"/>
        </w:trPr>
        <w:tc>
          <w:tcPr>
            <w:tcW w:w="1059" w:type="dxa"/>
            <w:tcBorders>
              <w:top w:val="single" w:sz="4" w:space="0" w:color="auto"/>
              <w:left w:val="single" w:sz="4" w:space="0" w:color="auto"/>
              <w:bottom w:val="single" w:sz="4" w:space="0" w:color="auto"/>
              <w:right w:val="single" w:sz="4" w:space="0" w:color="auto"/>
            </w:tcBorders>
            <w:noWrap/>
            <w:vAlign w:val="bottom"/>
            <w:hideMark/>
          </w:tcPr>
          <w:p w14:paraId="6D428F5D"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single" w:sz="4" w:space="0" w:color="auto"/>
              <w:left w:val="nil"/>
              <w:bottom w:val="single" w:sz="4" w:space="0" w:color="auto"/>
              <w:right w:val="single" w:sz="4" w:space="0" w:color="auto"/>
            </w:tcBorders>
            <w:noWrap/>
            <w:vAlign w:val="bottom"/>
            <w:hideMark/>
          </w:tcPr>
          <w:p w14:paraId="2D82DDBE"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10819EB7" w14:textId="77777777" w:rsidR="000A6A14" w:rsidRPr="002465AC" w:rsidRDefault="000A6A14" w:rsidP="00B97E00">
            <w:pPr>
              <w:spacing w:after="0"/>
              <w:jc w:val="right"/>
              <w:rPr>
                <w:rFonts w:ascii="Calibri" w:eastAsia="Times New Roman" w:hAnsi="Calibri" w:cs="Calibri"/>
                <w:color w:val="000000"/>
                <w:sz w:val="16"/>
                <w:szCs w:val="16"/>
              </w:rPr>
            </w:pPr>
            <w:r w:rsidRPr="002465AC">
              <w:rPr>
                <w:rFonts w:ascii="Calibri" w:eastAsia="Times New Roman" w:hAnsi="Calibri" w:cs="Calibri"/>
                <w:color w:val="000000"/>
                <w:sz w:val="16"/>
                <w:szCs w:val="16"/>
              </w:rPr>
              <w:t>1 = infectious and parasitic disease</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57B27A0B" w14:textId="77777777" w:rsidR="000A6A14" w:rsidRPr="002465AC" w:rsidRDefault="000A6A14" w:rsidP="00B97E00">
            <w:pPr>
              <w:spacing w:after="0"/>
              <w:jc w:val="right"/>
              <w:rPr>
                <w:rFonts w:ascii="Calibri" w:eastAsia="Times New Roman" w:hAnsi="Calibri" w:cs="Calibri"/>
                <w:color w:val="000000"/>
                <w:sz w:val="16"/>
                <w:szCs w:val="16"/>
              </w:rPr>
            </w:pPr>
            <w:r w:rsidRPr="002465AC">
              <w:rPr>
                <w:rFonts w:ascii="Calibri" w:eastAsia="Times New Roman" w:hAnsi="Calibri" w:cs="Calibri"/>
                <w:color w:val="000000"/>
                <w:sz w:val="16"/>
                <w:szCs w:val="16"/>
              </w:rPr>
              <w:t>2 = respiratory infectious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7500CE3C" w14:textId="77777777" w:rsidR="000A6A14" w:rsidRPr="002465AC" w:rsidRDefault="000A6A14" w:rsidP="00B97E00">
            <w:pPr>
              <w:spacing w:after="0"/>
              <w:jc w:val="right"/>
              <w:rPr>
                <w:rFonts w:ascii="Calibri" w:eastAsia="Times New Roman" w:hAnsi="Calibri" w:cs="Calibri"/>
                <w:color w:val="000000"/>
                <w:sz w:val="16"/>
                <w:szCs w:val="16"/>
              </w:rPr>
            </w:pPr>
            <w:r w:rsidRPr="002465AC">
              <w:rPr>
                <w:rFonts w:ascii="Calibri" w:eastAsia="Times New Roman" w:hAnsi="Calibri" w:cs="Calibri"/>
                <w:color w:val="000000"/>
                <w:sz w:val="16"/>
                <w:szCs w:val="16"/>
              </w:rPr>
              <w:t>3 = maternal conditions</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3AF4D69F" w14:textId="77777777" w:rsidR="000A6A14" w:rsidRPr="002465AC" w:rsidRDefault="000A6A14" w:rsidP="00B97E00">
            <w:pPr>
              <w:spacing w:after="0"/>
              <w:jc w:val="right"/>
              <w:rPr>
                <w:rFonts w:ascii="Calibri" w:eastAsia="Times New Roman" w:hAnsi="Calibri" w:cs="Calibri"/>
                <w:color w:val="000000"/>
                <w:sz w:val="16"/>
                <w:szCs w:val="16"/>
              </w:rPr>
            </w:pPr>
            <w:r w:rsidRPr="002465AC">
              <w:rPr>
                <w:rFonts w:ascii="Calibri" w:eastAsia="Times New Roman" w:hAnsi="Calibri" w:cs="Calibri"/>
                <w:color w:val="000000"/>
                <w:sz w:val="16"/>
                <w:szCs w:val="16"/>
              </w:rPr>
              <w:t>4 = neonatal conditions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5DDA714B" w14:textId="77777777" w:rsidR="000A6A14" w:rsidRPr="002465AC" w:rsidRDefault="000A6A14" w:rsidP="00B97E00">
            <w:pPr>
              <w:spacing w:after="0"/>
              <w:jc w:val="right"/>
              <w:rPr>
                <w:rFonts w:ascii="Calibri" w:eastAsia="Times New Roman" w:hAnsi="Calibri" w:cs="Calibri"/>
                <w:color w:val="000000"/>
                <w:sz w:val="16"/>
                <w:szCs w:val="16"/>
              </w:rPr>
            </w:pPr>
            <w:r w:rsidRPr="002465AC">
              <w:rPr>
                <w:rFonts w:ascii="Calibri" w:eastAsia="Times New Roman" w:hAnsi="Calibri" w:cs="Calibri"/>
                <w:color w:val="000000"/>
                <w:sz w:val="16"/>
                <w:szCs w:val="16"/>
              </w:rPr>
              <w:t>5 = nutritional deficiencies</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20393ACA"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6 = neoplasms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4E912A7A"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7 = diabetes mellitus</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32177505"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8 = endocrine, blood, and immune disorders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48F10D78"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9 = mental and substance use disorders</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629E8776"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10 = neurological conditions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76BFB605"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11 = sense organ diseases</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33B6DD32"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12 = cardiovascular diseases</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095098EA"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13 = respiratory diseases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74070300"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14 = digestive diseases</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4C0B0778"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15 = genitourinary diseases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5E2A52CB"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16 = skin diseases</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18B72B89"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17 = musculoskeletal conditions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460DEEED"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18 = congenital anomalies</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1F93D0DE"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19 = oral conditions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04C0952A" w14:textId="77777777" w:rsidR="000A6A14" w:rsidRPr="002465AC" w:rsidRDefault="000A6A14" w:rsidP="00B97E00">
            <w:pPr>
              <w:spacing w:after="0"/>
              <w:jc w:val="right"/>
              <w:rPr>
                <w:rFonts w:ascii="Calibri" w:eastAsia="Times New Roman" w:hAnsi="Calibri" w:cs="Calibri"/>
                <w:color w:val="4472C4"/>
                <w:sz w:val="16"/>
                <w:szCs w:val="16"/>
              </w:rPr>
            </w:pPr>
            <w:r w:rsidRPr="002465AC">
              <w:rPr>
                <w:rFonts w:ascii="Calibri" w:eastAsia="Times New Roman" w:hAnsi="Calibri" w:cs="Calibri"/>
                <w:color w:val="4472C4"/>
                <w:sz w:val="16"/>
                <w:szCs w:val="16"/>
              </w:rPr>
              <w:t>20 = sudden infant death syndrome</w:t>
            </w:r>
          </w:p>
        </w:tc>
        <w:tc>
          <w:tcPr>
            <w:tcW w:w="512" w:type="dxa"/>
            <w:tcBorders>
              <w:top w:val="single" w:sz="4" w:space="0" w:color="auto"/>
              <w:left w:val="nil"/>
              <w:bottom w:val="single" w:sz="4" w:space="0" w:color="auto"/>
              <w:right w:val="single" w:sz="4" w:space="0" w:color="auto"/>
            </w:tcBorders>
            <w:noWrap/>
            <w:textDirection w:val="btLr"/>
            <w:vAlign w:val="bottom"/>
            <w:hideMark/>
          </w:tcPr>
          <w:p w14:paraId="6B272ECB" w14:textId="77777777" w:rsidR="000A6A14" w:rsidRPr="002465AC" w:rsidRDefault="000A6A14" w:rsidP="00B97E00">
            <w:pPr>
              <w:spacing w:after="0"/>
              <w:jc w:val="right"/>
              <w:rPr>
                <w:rFonts w:ascii="Calibri" w:eastAsia="Times New Roman" w:hAnsi="Calibri" w:cs="Calibri"/>
                <w:color w:val="833C0C"/>
                <w:sz w:val="16"/>
                <w:szCs w:val="16"/>
              </w:rPr>
            </w:pPr>
            <w:r w:rsidRPr="002465AC">
              <w:rPr>
                <w:rFonts w:ascii="Calibri" w:eastAsia="Times New Roman" w:hAnsi="Calibri" w:cs="Calibri"/>
                <w:color w:val="833C0C"/>
                <w:sz w:val="16"/>
                <w:szCs w:val="16"/>
              </w:rPr>
              <w:t>21 = unintentional injuries</w:t>
            </w:r>
          </w:p>
        </w:tc>
        <w:tc>
          <w:tcPr>
            <w:tcW w:w="513" w:type="dxa"/>
            <w:tcBorders>
              <w:top w:val="single" w:sz="4" w:space="0" w:color="auto"/>
              <w:left w:val="nil"/>
              <w:bottom w:val="single" w:sz="4" w:space="0" w:color="auto"/>
              <w:right w:val="single" w:sz="4" w:space="0" w:color="auto"/>
            </w:tcBorders>
            <w:noWrap/>
            <w:textDirection w:val="btLr"/>
            <w:vAlign w:val="bottom"/>
            <w:hideMark/>
          </w:tcPr>
          <w:p w14:paraId="593B06F9" w14:textId="77777777" w:rsidR="000A6A14" w:rsidRPr="002465AC" w:rsidRDefault="000A6A14" w:rsidP="00B97E00">
            <w:pPr>
              <w:spacing w:after="0"/>
              <w:jc w:val="right"/>
              <w:rPr>
                <w:rFonts w:ascii="Calibri" w:eastAsia="Times New Roman" w:hAnsi="Calibri" w:cs="Calibri"/>
                <w:color w:val="833C0C"/>
                <w:sz w:val="16"/>
                <w:szCs w:val="16"/>
              </w:rPr>
            </w:pPr>
            <w:r w:rsidRPr="002465AC">
              <w:rPr>
                <w:rFonts w:ascii="Calibri" w:eastAsia="Times New Roman" w:hAnsi="Calibri" w:cs="Calibri"/>
                <w:color w:val="833C0C"/>
                <w:sz w:val="16"/>
                <w:szCs w:val="16"/>
              </w:rPr>
              <w:t>22 = intentional injuries</w:t>
            </w:r>
          </w:p>
        </w:tc>
      </w:tr>
      <w:tr w:rsidR="000A6A14" w:rsidRPr="002465AC" w14:paraId="73B42D97" w14:textId="77777777" w:rsidTr="00B97E00">
        <w:trPr>
          <w:trHeight w:val="300"/>
        </w:trPr>
        <w:tc>
          <w:tcPr>
            <w:tcW w:w="1059" w:type="dxa"/>
            <w:tcBorders>
              <w:top w:val="nil"/>
              <w:left w:val="single" w:sz="4" w:space="0" w:color="auto"/>
              <w:bottom w:val="single" w:sz="4" w:space="0" w:color="auto"/>
              <w:right w:val="single" w:sz="4" w:space="0" w:color="auto"/>
            </w:tcBorders>
            <w:noWrap/>
            <w:vAlign w:val="bottom"/>
            <w:hideMark/>
          </w:tcPr>
          <w:p w14:paraId="0D9D92E7"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xml:space="preserve">Group 1, </w:t>
            </w:r>
          </w:p>
        </w:tc>
        <w:tc>
          <w:tcPr>
            <w:tcW w:w="2271" w:type="dxa"/>
            <w:tcBorders>
              <w:top w:val="nil"/>
              <w:left w:val="nil"/>
              <w:bottom w:val="single" w:sz="4" w:space="0" w:color="auto"/>
              <w:right w:val="single" w:sz="4" w:space="0" w:color="auto"/>
            </w:tcBorders>
            <w:noWrap/>
            <w:vAlign w:val="bottom"/>
            <w:hideMark/>
          </w:tcPr>
          <w:p w14:paraId="71195E3D"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A = Spine pain idiopathic, neck</w:t>
            </w:r>
          </w:p>
        </w:tc>
        <w:tc>
          <w:tcPr>
            <w:tcW w:w="512" w:type="dxa"/>
            <w:tcBorders>
              <w:top w:val="nil"/>
              <w:left w:val="nil"/>
              <w:bottom w:val="single" w:sz="4" w:space="0" w:color="auto"/>
              <w:right w:val="single" w:sz="4" w:space="0" w:color="auto"/>
            </w:tcBorders>
            <w:noWrap/>
            <w:vAlign w:val="bottom"/>
            <w:hideMark/>
          </w:tcPr>
          <w:p w14:paraId="75413E72"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A1</w:t>
            </w:r>
          </w:p>
        </w:tc>
        <w:tc>
          <w:tcPr>
            <w:tcW w:w="512" w:type="dxa"/>
            <w:tcBorders>
              <w:top w:val="nil"/>
              <w:left w:val="nil"/>
              <w:bottom w:val="single" w:sz="4" w:space="0" w:color="auto"/>
              <w:right w:val="single" w:sz="4" w:space="0" w:color="auto"/>
            </w:tcBorders>
            <w:noWrap/>
            <w:vAlign w:val="bottom"/>
            <w:hideMark/>
          </w:tcPr>
          <w:p w14:paraId="63059805"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A2</w:t>
            </w:r>
          </w:p>
        </w:tc>
        <w:tc>
          <w:tcPr>
            <w:tcW w:w="513" w:type="dxa"/>
            <w:tcBorders>
              <w:top w:val="nil"/>
              <w:left w:val="nil"/>
              <w:bottom w:val="single" w:sz="4" w:space="0" w:color="auto"/>
              <w:right w:val="single" w:sz="4" w:space="0" w:color="auto"/>
            </w:tcBorders>
            <w:noWrap/>
            <w:vAlign w:val="bottom"/>
            <w:hideMark/>
          </w:tcPr>
          <w:p w14:paraId="68A5D45A"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A3</w:t>
            </w:r>
          </w:p>
        </w:tc>
        <w:tc>
          <w:tcPr>
            <w:tcW w:w="512" w:type="dxa"/>
            <w:tcBorders>
              <w:top w:val="nil"/>
              <w:left w:val="nil"/>
              <w:bottom w:val="single" w:sz="4" w:space="0" w:color="auto"/>
              <w:right w:val="single" w:sz="4" w:space="0" w:color="auto"/>
            </w:tcBorders>
            <w:noWrap/>
            <w:vAlign w:val="bottom"/>
            <w:hideMark/>
          </w:tcPr>
          <w:p w14:paraId="3CD0670C"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A4</w:t>
            </w:r>
          </w:p>
        </w:tc>
        <w:tc>
          <w:tcPr>
            <w:tcW w:w="513" w:type="dxa"/>
            <w:tcBorders>
              <w:top w:val="nil"/>
              <w:left w:val="nil"/>
              <w:bottom w:val="single" w:sz="4" w:space="0" w:color="auto"/>
              <w:right w:val="single" w:sz="4" w:space="0" w:color="auto"/>
            </w:tcBorders>
            <w:noWrap/>
            <w:vAlign w:val="bottom"/>
            <w:hideMark/>
          </w:tcPr>
          <w:p w14:paraId="220E15D9"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A5</w:t>
            </w:r>
          </w:p>
        </w:tc>
        <w:tc>
          <w:tcPr>
            <w:tcW w:w="512" w:type="dxa"/>
            <w:tcBorders>
              <w:top w:val="nil"/>
              <w:left w:val="nil"/>
              <w:bottom w:val="single" w:sz="4" w:space="0" w:color="auto"/>
              <w:right w:val="single" w:sz="4" w:space="0" w:color="auto"/>
            </w:tcBorders>
            <w:noWrap/>
            <w:vAlign w:val="bottom"/>
            <w:hideMark/>
          </w:tcPr>
          <w:p w14:paraId="1168DB2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A6</w:t>
            </w:r>
          </w:p>
        </w:tc>
        <w:tc>
          <w:tcPr>
            <w:tcW w:w="513" w:type="dxa"/>
            <w:tcBorders>
              <w:top w:val="nil"/>
              <w:left w:val="nil"/>
              <w:bottom w:val="single" w:sz="4" w:space="0" w:color="auto"/>
              <w:right w:val="single" w:sz="4" w:space="0" w:color="auto"/>
            </w:tcBorders>
            <w:noWrap/>
            <w:vAlign w:val="bottom"/>
            <w:hideMark/>
          </w:tcPr>
          <w:p w14:paraId="7EAD5A2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A7</w:t>
            </w:r>
          </w:p>
        </w:tc>
        <w:tc>
          <w:tcPr>
            <w:tcW w:w="512" w:type="dxa"/>
            <w:tcBorders>
              <w:top w:val="nil"/>
              <w:left w:val="nil"/>
              <w:bottom w:val="single" w:sz="4" w:space="0" w:color="auto"/>
              <w:right w:val="single" w:sz="4" w:space="0" w:color="auto"/>
            </w:tcBorders>
            <w:noWrap/>
            <w:vAlign w:val="bottom"/>
            <w:hideMark/>
          </w:tcPr>
          <w:p w14:paraId="5B67D62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A8</w:t>
            </w:r>
          </w:p>
        </w:tc>
        <w:tc>
          <w:tcPr>
            <w:tcW w:w="513" w:type="dxa"/>
            <w:tcBorders>
              <w:top w:val="nil"/>
              <w:left w:val="nil"/>
              <w:bottom w:val="single" w:sz="4" w:space="0" w:color="auto"/>
              <w:right w:val="single" w:sz="4" w:space="0" w:color="auto"/>
            </w:tcBorders>
            <w:noWrap/>
            <w:vAlign w:val="bottom"/>
            <w:hideMark/>
          </w:tcPr>
          <w:p w14:paraId="3990075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A9</w:t>
            </w:r>
          </w:p>
        </w:tc>
        <w:tc>
          <w:tcPr>
            <w:tcW w:w="512" w:type="dxa"/>
            <w:tcBorders>
              <w:top w:val="nil"/>
              <w:left w:val="nil"/>
              <w:bottom w:val="single" w:sz="4" w:space="0" w:color="auto"/>
              <w:right w:val="single" w:sz="4" w:space="0" w:color="auto"/>
            </w:tcBorders>
            <w:noWrap/>
            <w:vAlign w:val="bottom"/>
            <w:hideMark/>
          </w:tcPr>
          <w:p w14:paraId="6577492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A10</w:t>
            </w:r>
          </w:p>
        </w:tc>
        <w:tc>
          <w:tcPr>
            <w:tcW w:w="513" w:type="dxa"/>
            <w:tcBorders>
              <w:top w:val="nil"/>
              <w:left w:val="nil"/>
              <w:bottom w:val="single" w:sz="4" w:space="0" w:color="auto"/>
              <w:right w:val="single" w:sz="4" w:space="0" w:color="auto"/>
            </w:tcBorders>
            <w:noWrap/>
            <w:vAlign w:val="bottom"/>
            <w:hideMark/>
          </w:tcPr>
          <w:p w14:paraId="2C3E839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A11</w:t>
            </w:r>
          </w:p>
        </w:tc>
        <w:tc>
          <w:tcPr>
            <w:tcW w:w="512" w:type="dxa"/>
            <w:tcBorders>
              <w:top w:val="nil"/>
              <w:left w:val="nil"/>
              <w:bottom w:val="single" w:sz="4" w:space="0" w:color="auto"/>
              <w:right w:val="single" w:sz="4" w:space="0" w:color="auto"/>
            </w:tcBorders>
            <w:noWrap/>
            <w:vAlign w:val="bottom"/>
            <w:hideMark/>
          </w:tcPr>
          <w:p w14:paraId="754AD53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A12</w:t>
            </w:r>
          </w:p>
        </w:tc>
        <w:tc>
          <w:tcPr>
            <w:tcW w:w="512" w:type="dxa"/>
            <w:tcBorders>
              <w:top w:val="nil"/>
              <w:left w:val="nil"/>
              <w:bottom w:val="single" w:sz="4" w:space="0" w:color="auto"/>
              <w:right w:val="single" w:sz="4" w:space="0" w:color="auto"/>
            </w:tcBorders>
            <w:noWrap/>
            <w:vAlign w:val="bottom"/>
            <w:hideMark/>
          </w:tcPr>
          <w:p w14:paraId="52E2F3B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A13</w:t>
            </w:r>
          </w:p>
        </w:tc>
        <w:tc>
          <w:tcPr>
            <w:tcW w:w="513" w:type="dxa"/>
            <w:tcBorders>
              <w:top w:val="nil"/>
              <w:left w:val="nil"/>
              <w:bottom w:val="single" w:sz="4" w:space="0" w:color="auto"/>
              <w:right w:val="single" w:sz="4" w:space="0" w:color="auto"/>
            </w:tcBorders>
            <w:noWrap/>
            <w:vAlign w:val="bottom"/>
            <w:hideMark/>
          </w:tcPr>
          <w:p w14:paraId="67AC0DF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A14</w:t>
            </w:r>
          </w:p>
        </w:tc>
        <w:tc>
          <w:tcPr>
            <w:tcW w:w="512" w:type="dxa"/>
            <w:tcBorders>
              <w:top w:val="nil"/>
              <w:left w:val="nil"/>
              <w:bottom w:val="single" w:sz="4" w:space="0" w:color="auto"/>
              <w:right w:val="single" w:sz="4" w:space="0" w:color="auto"/>
            </w:tcBorders>
            <w:noWrap/>
            <w:vAlign w:val="bottom"/>
            <w:hideMark/>
          </w:tcPr>
          <w:p w14:paraId="4E9FB05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A15</w:t>
            </w:r>
          </w:p>
        </w:tc>
        <w:tc>
          <w:tcPr>
            <w:tcW w:w="513" w:type="dxa"/>
            <w:tcBorders>
              <w:top w:val="nil"/>
              <w:left w:val="nil"/>
              <w:bottom w:val="single" w:sz="4" w:space="0" w:color="auto"/>
              <w:right w:val="single" w:sz="4" w:space="0" w:color="auto"/>
            </w:tcBorders>
            <w:noWrap/>
            <w:vAlign w:val="bottom"/>
            <w:hideMark/>
          </w:tcPr>
          <w:p w14:paraId="5F3BDE2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A16</w:t>
            </w:r>
          </w:p>
        </w:tc>
        <w:tc>
          <w:tcPr>
            <w:tcW w:w="512" w:type="dxa"/>
            <w:tcBorders>
              <w:top w:val="nil"/>
              <w:left w:val="nil"/>
              <w:bottom w:val="single" w:sz="4" w:space="0" w:color="auto"/>
              <w:right w:val="single" w:sz="4" w:space="0" w:color="auto"/>
            </w:tcBorders>
            <w:noWrap/>
            <w:vAlign w:val="bottom"/>
            <w:hideMark/>
          </w:tcPr>
          <w:p w14:paraId="16C5758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A17</w:t>
            </w:r>
          </w:p>
        </w:tc>
        <w:tc>
          <w:tcPr>
            <w:tcW w:w="513" w:type="dxa"/>
            <w:tcBorders>
              <w:top w:val="nil"/>
              <w:left w:val="nil"/>
              <w:bottom w:val="single" w:sz="4" w:space="0" w:color="auto"/>
              <w:right w:val="single" w:sz="4" w:space="0" w:color="auto"/>
            </w:tcBorders>
            <w:noWrap/>
            <w:vAlign w:val="bottom"/>
            <w:hideMark/>
          </w:tcPr>
          <w:p w14:paraId="30397D5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A18</w:t>
            </w:r>
          </w:p>
        </w:tc>
        <w:tc>
          <w:tcPr>
            <w:tcW w:w="512" w:type="dxa"/>
            <w:tcBorders>
              <w:top w:val="nil"/>
              <w:left w:val="nil"/>
              <w:bottom w:val="single" w:sz="4" w:space="0" w:color="auto"/>
              <w:right w:val="single" w:sz="4" w:space="0" w:color="auto"/>
            </w:tcBorders>
            <w:noWrap/>
            <w:vAlign w:val="bottom"/>
            <w:hideMark/>
          </w:tcPr>
          <w:p w14:paraId="288AB4F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A19</w:t>
            </w:r>
          </w:p>
        </w:tc>
        <w:tc>
          <w:tcPr>
            <w:tcW w:w="513" w:type="dxa"/>
            <w:tcBorders>
              <w:top w:val="nil"/>
              <w:left w:val="nil"/>
              <w:bottom w:val="single" w:sz="4" w:space="0" w:color="auto"/>
              <w:right w:val="single" w:sz="4" w:space="0" w:color="auto"/>
            </w:tcBorders>
            <w:noWrap/>
            <w:vAlign w:val="bottom"/>
            <w:hideMark/>
          </w:tcPr>
          <w:p w14:paraId="6C4D6EA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A20</w:t>
            </w:r>
          </w:p>
        </w:tc>
        <w:tc>
          <w:tcPr>
            <w:tcW w:w="512" w:type="dxa"/>
            <w:tcBorders>
              <w:top w:val="nil"/>
              <w:left w:val="nil"/>
              <w:bottom w:val="single" w:sz="4" w:space="0" w:color="auto"/>
              <w:right w:val="single" w:sz="4" w:space="0" w:color="auto"/>
            </w:tcBorders>
            <w:noWrap/>
            <w:vAlign w:val="bottom"/>
            <w:hideMark/>
          </w:tcPr>
          <w:p w14:paraId="719BC1DB"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A21</w:t>
            </w:r>
          </w:p>
        </w:tc>
        <w:tc>
          <w:tcPr>
            <w:tcW w:w="513" w:type="dxa"/>
            <w:tcBorders>
              <w:top w:val="nil"/>
              <w:left w:val="nil"/>
              <w:bottom w:val="single" w:sz="4" w:space="0" w:color="auto"/>
              <w:right w:val="single" w:sz="4" w:space="0" w:color="auto"/>
            </w:tcBorders>
            <w:noWrap/>
            <w:vAlign w:val="bottom"/>
            <w:hideMark/>
          </w:tcPr>
          <w:p w14:paraId="7F68D4AF"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A22</w:t>
            </w:r>
          </w:p>
        </w:tc>
      </w:tr>
      <w:tr w:rsidR="000A6A14" w:rsidRPr="002465AC" w14:paraId="032DA300" w14:textId="77777777" w:rsidTr="00B97E00">
        <w:trPr>
          <w:trHeight w:val="300"/>
        </w:trPr>
        <w:tc>
          <w:tcPr>
            <w:tcW w:w="1059" w:type="dxa"/>
            <w:tcBorders>
              <w:top w:val="nil"/>
              <w:left w:val="single" w:sz="4" w:space="0" w:color="auto"/>
              <w:bottom w:val="single" w:sz="4" w:space="0" w:color="auto"/>
              <w:right w:val="single" w:sz="4" w:space="0" w:color="auto"/>
            </w:tcBorders>
            <w:noWrap/>
            <w:vAlign w:val="bottom"/>
            <w:hideMark/>
          </w:tcPr>
          <w:p w14:paraId="6245E8F9"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xml:space="preserve">spinal pain </w:t>
            </w:r>
          </w:p>
        </w:tc>
        <w:tc>
          <w:tcPr>
            <w:tcW w:w="2271" w:type="dxa"/>
            <w:tcBorders>
              <w:top w:val="nil"/>
              <w:left w:val="nil"/>
              <w:bottom w:val="single" w:sz="4" w:space="0" w:color="auto"/>
              <w:right w:val="single" w:sz="4" w:space="0" w:color="auto"/>
            </w:tcBorders>
            <w:noWrap/>
            <w:vAlign w:val="bottom"/>
            <w:hideMark/>
          </w:tcPr>
          <w:p w14:paraId="2F0780AF"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B = Spine pain idiopathic, upper back/thoracic</w:t>
            </w:r>
          </w:p>
        </w:tc>
        <w:tc>
          <w:tcPr>
            <w:tcW w:w="512" w:type="dxa"/>
            <w:tcBorders>
              <w:top w:val="nil"/>
              <w:left w:val="nil"/>
              <w:bottom w:val="single" w:sz="4" w:space="0" w:color="auto"/>
              <w:right w:val="single" w:sz="4" w:space="0" w:color="auto"/>
            </w:tcBorders>
            <w:noWrap/>
            <w:vAlign w:val="bottom"/>
            <w:hideMark/>
          </w:tcPr>
          <w:p w14:paraId="4DE08673"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B1</w:t>
            </w:r>
          </w:p>
        </w:tc>
        <w:tc>
          <w:tcPr>
            <w:tcW w:w="512" w:type="dxa"/>
            <w:tcBorders>
              <w:top w:val="nil"/>
              <w:left w:val="nil"/>
              <w:bottom w:val="single" w:sz="4" w:space="0" w:color="auto"/>
              <w:right w:val="single" w:sz="4" w:space="0" w:color="auto"/>
            </w:tcBorders>
            <w:noWrap/>
            <w:vAlign w:val="bottom"/>
            <w:hideMark/>
          </w:tcPr>
          <w:p w14:paraId="3992D18E"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B2</w:t>
            </w:r>
          </w:p>
        </w:tc>
        <w:tc>
          <w:tcPr>
            <w:tcW w:w="513" w:type="dxa"/>
            <w:tcBorders>
              <w:top w:val="nil"/>
              <w:left w:val="nil"/>
              <w:bottom w:val="single" w:sz="4" w:space="0" w:color="auto"/>
              <w:right w:val="single" w:sz="4" w:space="0" w:color="auto"/>
            </w:tcBorders>
            <w:noWrap/>
            <w:vAlign w:val="bottom"/>
            <w:hideMark/>
          </w:tcPr>
          <w:p w14:paraId="507DFE04"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B3</w:t>
            </w:r>
          </w:p>
        </w:tc>
        <w:tc>
          <w:tcPr>
            <w:tcW w:w="512" w:type="dxa"/>
            <w:tcBorders>
              <w:top w:val="nil"/>
              <w:left w:val="nil"/>
              <w:bottom w:val="single" w:sz="4" w:space="0" w:color="auto"/>
              <w:right w:val="single" w:sz="4" w:space="0" w:color="auto"/>
            </w:tcBorders>
            <w:noWrap/>
            <w:vAlign w:val="bottom"/>
            <w:hideMark/>
          </w:tcPr>
          <w:p w14:paraId="0C86B998"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B4</w:t>
            </w:r>
          </w:p>
        </w:tc>
        <w:tc>
          <w:tcPr>
            <w:tcW w:w="513" w:type="dxa"/>
            <w:tcBorders>
              <w:top w:val="nil"/>
              <w:left w:val="nil"/>
              <w:bottom w:val="single" w:sz="4" w:space="0" w:color="auto"/>
              <w:right w:val="single" w:sz="4" w:space="0" w:color="auto"/>
            </w:tcBorders>
            <w:noWrap/>
            <w:vAlign w:val="bottom"/>
            <w:hideMark/>
          </w:tcPr>
          <w:p w14:paraId="278AC367"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B5</w:t>
            </w:r>
          </w:p>
        </w:tc>
        <w:tc>
          <w:tcPr>
            <w:tcW w:w="512" w:type="dxa"/>
            <w:tcBorders>
              <w:top w:val="nil"/>
              <w:left w:val="nil"/>
              <w:bottom w:val="single" w:sz="4" w:space="0" w:color="auto"/>
              <w:right w:val="single" w:sz="4" w:space="0" w:color="auto"/>
            </w:tcBorders>
            <w:noWrap/>
            <w:vAlign w:val="bottom"/>
            <w:hideMark/>
          </w:tcPr>
          <w:p w14:paraId="11770F5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B6</w:t>
            </w:r>
          </w:p>
        </w:tc>
        <w:tc>
          <w:tcPr>
            <w:tcW w:w="513" w:type="dxa"/>
            <w:tcBorders>
              <w:top w:val="nil"/>
              <w:left w:val="nil"/>
              <w:bottom w:val="single" w:sz="4" w:space="0" w:color="auto"/>
              <w:right w:val="single" w:sz="4" w:space="0" w:color="auto"/>
            </w:tcBorders>
            <w:noWrap/>
            <w:vAlign w:val="bottom"/>
            <w:hideMark/>
          </w:tcPr>
          <w:p w14:paraId="1F93B2E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B7</w:t>
            </w:r>
          </w:p>
        </w:tc>
        <w:tc>
          <w:tcPr>
            <w:tcW w:w="512" w:type="dxa"/>
            <w:tcBorders>
              <w:top w:val="nil"/>
              <w:left w:val="nil"/>
              <w:bottom w:val="single" w:sz="4" w:space="0" w:color="auto"/>
              <w:right w:val="single" w:sz="4" w:space="0" w:color="auto"/>
            </w:tcBorders>
            <w:noWrap/>
            <w:vAlign w:val="bottom"/>
            <w:hideMark/>
          </w:tcPr>
          <w:p w14:paraId="00421F6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B8</w:t>
            </w:r>
          </w:p>
        </w:tc>
        <w:tc>
          <w:tcPr>
            <w:tcW w:w="513" w:type="dxa"/>
            <w:tcBorders>
              <w:top w:val="nil"/>
              <w:left w:val="nil"/>
              <w:bottom w:val="single" w:sz="4" w:space="0" w:color="auto"/>
              <w:right w:val="single" w:sz="4" w:space="0" w:color="auto"/>
            </w:tcBorders>
            <w:noWrap/>
            <w:vAlign w:val="bottom"/>
            <w:hideMark/>
          </w:tcPr>
          <w:p w14:paraId="03BB9F1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B9</w:t>
            </w:r>
          </w:p>
        </w:tc>
        <w:tc>
          <w:tcPr>
            <w:tcW w:w="512" w:type="dxa"/>
            <w:tcBorders>
              <w:top w:val="nil"/>
              <w:left w:val="nil"/>
              <w:bottom w:val="single" w:sz="4" w:space="0" w:color="auto"/>
              <w:right w:val="single" w:sz="4" w:space="0" w:color="auto"/>
            </w:tcBorders>
            <w:noWrap/>
            <w:vAlign w:val="bottom"/>
            <w:hideMark/>
          </w:tcPr>
          <w:p w14:paraId="4FD2113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B10</w:t>
            </w:r>
          </w:p>
        </w:tc>
        <w:tc>
          <w:tcPr>
            <w:tcW w:w="513" w:type="dxa"/>
            <w:tcBorders>
              <w:top w:val="nil"/>
              <w:left w:val="nil"/>
              <w:bottom w:val="single" w:sz="4" w:space="0" w:color="auto"/>
              <w:right w:val="single" w:sz="4" w:space="0" w:color="auto"/>
            </w:tcBorders>
            <w:noWrap/>
            <w:vAlign w:val="bottom"/>
            <w:hideMark/>
          </w:tcPr>
          <w:p w14:paraId="48EA479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B11</w:t>
            </w:r>
          </w:p>
        </w:tc>
        <w:tc>
          <w:tcPr>
            <w:tcW w:w="512" w:type="dxa"/>
            <w:tcBorders>
              <w:top w:val="nil"/>
              <w:left w:val="nil"/>
              <w:bottom w:val="single" w:sz="4" w:space="0" w:color="auto"/>
              <w:right w:val="single" w:sz="4" w:space="0" w:color="auto"/>
            </w:tcBorders>
            <w:noWrap/>
            <w:vAlign w:val="bottom"/>
            <w:hideMark/>
          </w:tcPr>
          <w:p w14:paraId="5ECA890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B12</w:t>
            </w:r>
          </w:p>
        </w:tc>
        <w:tc>
          <w:tcPr>
            <w:tcW w:w="512" w:type="dxa"/>
            <w:tcBorders>
              <w:top w:val="nil"/>
              <w:left w:val="nil"/>
              <w:bottom w:val="single" w:sz="4" w:space="0" w:color="auto"/>
              <w:right w:val="single" w:sz="4" w:space="0" w:color="auto"/>
            </w:tcBorders>
            <w:noWrap/>
            <w:vAlign w:val="bottom"/>
            <w:hideMark/>
          </w:tcPr>
          <w:p w14:paraId="1AF7014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B13</w:t>
            </w:r>
          </w:p>
        </w:tc>
        <w:tc>
          <w:tcPr>
            <w:tcW w:w="513" w:type="dxa"/>
            <w:tcBorders>
              <w:top w:val="nil"/>
              <w:left w:val="nil"/>
              <w:bottom w:val="single" w:sz="4" w:space="0" w:color="auto"/>
              <w:right w:val="single" w:sz="4" w:space="0" w:color="auto"/>
            </w:tcBorders>
            <w:noWrap/>
            <w:vAlign w:val="bottom"/>
            <w:hideMark/>
          </w:tcPr>
          <w:p w14:paraId="10F985D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B14</w:t>
            </w:r>
          </w:p>
        </w:tc>
        <w:tc>
          <w:tcPr>
            <w:tcW w:w="512" w:type="dxa"/>
            <w:tcBorders>
              <w:top w:val="nil"/>
              <w:left w:val="nil"/>
              <w:bottom w:val="single" w:sz="4" w:space="0" w:color="auto"/>
              <w:right w:val="single" w:sz="4" w:space="0" w:color="auto"/>
            </w:tcBorders>
            <w:noWrap/>
            <w:vAlign w:val="bottom"/>
            <w:hideMark/>
          </w:tcPr>
          <w:p w14:paraId="4F90830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B15</w:t>
            </w:r>
          </w:p>
        </w:tc>
        <w:tc>
          <w:tcPr>
            <w:tcW w:w="513" w:type="dxa"/>
            <w:tcBorders>
              <w:top w:val="nil"/>
              <w:left w:val="nil"/>
              <w:bottom w:val="single" w:sz="4" w:space="0" w:color="auto"/>
              <w:right w:val="single" w:sz="4" w:space="0" w:color="auto"/>
            </w:tcBorders>
            <w:noWrap/>
            <w:vAlign w:val="bottom"/>
            <w:hideMark/>
          </w:tcPr>
          <w:p w14:paraId="75FEF83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B16</w:t>
            </w:r>
          </w:p>
        </w:tc>
        <w:tc>
          <w:tcPr>
            <w:tcW w:w="512" w:type="dxa"/>
            <w:tcBorders>
              <w:top w:val="nil"/>
              <w:left w:val="nil"/>
              <w:bottom w:val="single" w:sz="4" w:space="0" w:color="auto"/>
              <w:right w:val="single" w:sz="4" w:space="0" w:color="auto"/>
            </w:tcBorders>
            <w:noWrap/>
            <w:vAlign w:val="bottom"/>
            <w:hideMark/>
          </w:tcPr>
          <w:p w14:paraId="5185F01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B17</w:t>
            </w:r>
          </w:p>
        </w:tc>
        <w:tc>
          <w:tcPr>
            <w:tcW w:w="513" w:type="dxa"/>
            <w:tcBorders>
              <w:top w:val="nil"/>
              <w:left w:val="nil"/>
              <w:bottom w:val="single" w:sz="4" w:space="0" w:color="auto"/>
              <w:right w:val="single" w:sz="4" w:space="0" w:color="auto"/>
            </w:tcBorders>
            <w:noWrap/>
            <w:vAlign w:val="bottom"/>
            <w:hideMark/>
          </w:tcPr>
          <w:p w14:paraId="1A58513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B18</w:t>
            </w:r>
          </w:p>
        </w:tc>
        <w:tc>
          <w:tcPr>
            <w:tcW w:w="512" w:type="dxa"/>
            <w:tcBorders>
              <w:top w:val="nil"/>
              <w:left w:val="nil"/>
              <w:bottom w:val="single" w:sz="4" w:space="0" w:color="auto"/>
              <w:right w:val="single" w:sz="4" w:space="0" w:color="auto"/>
            </w:tcBorders>
            <w:noWrap/>
            <w:vAlign w:val="bottom"/>
            <w:hideMark/>
          </w:tcPr>
          <w:p w14:paraId="492F661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B19</w:t>
            </w:r>
          </w:p>
        </w:tc>
        <w:tc>
          <w:tcPr>
            <w:tcW w:w="513" w:type="dxa"/>
            <w:tcBorders>
              <w:top w:val="nil"/>
              <w:left w:val="nil"/>
              <w:bottom w:val="single" w:sz="4" w:space="0" w:color="auto"/>
              <w:right w:val="single" w:sz="4" w:space="0" w:color="auto"/>
            </w:tcBorders>
            <w:noWrap/>
            <w:vAlign w:val="bottom"/>
            <w:hideMark/>
          </w:tcPr>
          <w:p w14:paraId="3A6B8CE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B20</w:t>
            </w:r>
          </w:p>
        </w:tc>
        <w:tc>
          <w:tcPr>
            <w:tcW w:w="512" w:type="dxa"/>
            <w:tcBorders>
              <w:top w:val="nil"/>
              <w:left w:val="nil"/>
              <w:bottom w:val="single" w:sz="4" w:space="0" w:color="auto"/>
              <w:right w:val="single" w:sz="4" w:space="0" w:color="auto"/>
            </w:tcBorders>
            <w:noWrap/>
            <w:vAlign w:val="bottom"/>
            <w:hideMark/>
          </w:tcPr>
          <w:p w14:paraId="4B08E430"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B21</w:t>
            </w:r>
          </w:p>
        </w:tc>
        <w:tc>
          <w:tcPr>
            <w:tcW w:w="513" w:type="dxa"/>
            <w:tcBorders>
              <w:top w:val="nil"/>
              <w:left w:val="nil"/>
              <w:bottom w:val="single" w:sz="4" w:space="0" w:color="auto"/>
              <w:right w:val="single" w:sz="4" w:space="0" w:color="auto"/>
            </w:tcBorders>
            <w:noWrap/>
            <w:vAlign w:val="bottom"/>
            <w:hideMark/>
          </w:tcPr>
          <w:p w14:paraId="2F26EBB7"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B22</w:t>
            </w:r>
          </w:p>
        </w:tc>
      </w:tr>
      <w:tr w:rsidR="000A6A14" w:rsidRPr="002465AC" w14:paraId="334C30E3" w14:textId="77777777" w:rsidTr="00B97E00">
        <w:trPr>
          <w:trHeight w:val="300"/>
        </w:trPr>
        <w:tc>
          <w:tcPr>
            <w:tcW w:w="1059" w:type="dxa"/>
            <w:tcBorders>
              <w:top w:val="nil"/>
              <w:left w:val="single" w:sz="4" w:space="0" w:color="auto"/>
              <w:bottom w:val="single" w:sz="4" w:space="0" w:color="auto"/>
              <w:right w:val="single" w:sz="4" w:space="0" w:color="auto"/>
            </w:tcBorders>
            <w:noWrap/>
            <w:vAlign w:val="bottom"/>
            <w:hideMark/>
          </w:tcPr>
          <w:p w14:paraId="08D2F079"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of unknown origin</w:t>
            </w:r>
          </w:p>
        </w:tc>
        <w:tc>
          <w:tcPr>
            <w:tcW w:w="2271" w:type="dxa"/>
            <w:tcBorders>
              <w:top w:val="nil"/>
              <w:left w:val="nil"/>
              <w:bottom w:val="single" w:sz="4" w:space="0" w:color="auto"/>
              <w:right w:val="single" w:sz="4" w:space="0" w:color="auto"/>
            </w:tcBorders>
            <w:noWrap/>
            <w:vAlign w:val="bottom"/>
            <w:hideMark/>
          </w:tcPr>
          <w:p w14:paraId="1F6011A7"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C = Spine pain idiopathic, low back</w:t>
            </w:r>
          </w:p>
        </w:tc>
        <w:tc>
          <w:tcPr>
            <w:tcW w:w="512" w:type="dxa"/>
            <w:tcBorders>
              <w:top w:val="nil"/>
              <w:left w:val="nil"/>
              <w:bottom w:val="single" w:sz="4" w:space="0" w:color="auto"/>
              <w:right w:val="single" w:sz="4" w:space="0" w:color="auto"/>
            </w:tcBorders>
            <w:noWrap/>
            <w:vAlign w:val="bottom"/>
            <w:hideMark/>
          </w:tcPr>
          <w:p w14:paraId="4391E6E9"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C1</w:t>
            </w:r>
          </w:p>
        </w:tc>
        <w:tc>
          <w:tcPr>
            <w:tcW w:w="512" w:type="dxa"/>
            <w:tcBorders>
              <w:top w:val="nil"/>
              <w:left w:val="nil"/>
              <w:bottom w:val="single" w:sz="4" w:space="0" w:color="auto"/>
              <w:right w:val="single" w:sz="4" w:space="0" w:color="auto"/>
            </w:tcBorders>
            <w:noWrap/>
            <w:vAlign w:val="bottom"/>
            <w:hideMark/>
          </w:tcPr>
          <w:p w14:paraId="4F544C87"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C2</w:t>
            </w:r>
          </w:p>
        </w:tc>
        <w:tc>
          <w:tcPr>
            <w:tcW w:w="513" w:type="dxa"/>
            <w:tcBorders>
              <w:top w:val="nil"/>
              <w:left w:val="nil"/>
              <w:bottom w:val="single" w:sz="4" w:space="0" w:color="auto"/>
              <w:right w:val="single" w:sz="4" w:space="0" w:color="auto"/>
            </w:tcBorders>
            <w:noWrap/>
            <w:vAlign w:val="bottom"/>
            <w:hideMark/>
          </w:tcPr>
          <w:p w14:paraId="7008AAF6"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C3</w:t>
            </w:r>
          </w:p>
        </w:tc>
        <w:tc>
          <w:tcPr>
            <w:tcW w:w="512" w:type="dxa"/>
            <w:tcBorders>
              <w:top w:val="nil"/>
              <w:left w:val="nil"/>
              <w:bottom w:val="single" w:sz="4" w:space="0" w:color="auto"/>
              <w:right w:val="single" w:sz="4" w:space="0" w:color="auto"/>
            </w:tcBorders>
            <w:noWrap/>
            <w:vAlign w:val="bottom"/>
            <w:hideMark/>
          </w:tcPr>
          <w:p w14:paraId="179389FE"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C4</w:t>
            </w:r>
          </w:p>
        </w:tc>
        <w:tc>
          <w:tcPr>
            <w:tcW w:w="513" w:type="dxa"/>
            <w:tcBorders>
              <w:top w:val="nil"/>
              <w:left w:val="nil"/>
              <w:bottom w:val="single" w:sz="4" w:space="0" w:color="auto"/>
              <w:right w:val="single" w:sz="4" w:space="0" w:color="auto"/>
            </w:tcBorders>
            <w:noWrap/>
            <w:vAlign w:val="bottom"/>
            <w:hideMark/>
          </w:tcPr>
          <w:p w14:paraId="12219B09"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C5</w:t>
            </w:r>
          </w:p>
        </w:tc>
        <w:tc>
          <w:tcPr>
            <w:tcW w:w="512" w:type="dxa"/>
            <w:tcBorders>
              <w:top w:val="nil"/>
              <w:left w:val="nil"/>
              <w:bottom w:val="single" w:sz="4" w:space="0" w:color="auto"/>
              <w:right w:val="single" w:sz="4" w:space="0" w:color="auto"/>
            </w:tcBorders>
            <w:noWrap/>
            <w:vAlign w:val="bottom"/>
            <w:hideMark/>
          </w:tcPr>
          <w:p w14:paraId="2E455FD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C6</w:t>
            </w:r>
          </w:p>
        </w:tc>
        <w:tc>
          <w:tcPr>
            <w:tcW w:w="513" w:type="dxa"/>
            <w:tcBorders>
              <w:top w:val="nil"/>
              <w:left w:val="nil"/>
              <w:bottom w:val="single" w:sz="4" w:space="0" w:color="auto"/>
              <w:right w:val="single" w:sz="4" w:space="0" w:color="auto"/>
            </w:tcBorders>
            <w:noWrap/>
            <w:vAlign w:val="bottom"/>
            <w:hideMark/>
          </w:tcPr>
          <w:p w14:paraId="367B98F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C7</w:t>
            </w:r>
          </w:p>
        </w:tc>
        <w:tc>
          <w:tcPr>
            <w:tcW w:w="512" w:type="dxa"/>
            <w:tcBorders>
              <w:top w:val="nil"/>
              <w:left w:val="nil"/>
              <w:bottom w:val="single" w:sz="4" w:space="0" w:color="auto"/>
              <w:right w:val="single" w:sz="4" w:space="0" w:color="auto"/>
            </w:tcBorders>
            <w:noWrap/>
            <w:vAlign w:val="bottom"/>
            <w:hideMark/>
          </w:tcPr>
          <w:p w14:paraId="3EA758D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C8</w:t>
            </w:r>
          </w:p>
        </w:tc>
        <w:tc>
          <w:tcPr>
            <w:tcW w:w="513" w:type="dxa"/>
            <w:tcBorders>
              <w:top w:val="nil"/>
              <w:left w:val="nil"/>
              <w:bottom w:val="single" w:sz="4" w:space="0" w:color="auto"/>
              <w:right w:val="single" w:sz="4" w:space="0" w:color="auto"/>
            </w:tcBorders>
            <w:noWrap/>
            <w:vAlign w:val="bottom"/>
            <w:hideMark/>
          </w:tcPr>
          <w:p w14:paraId="3507797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C9</w:t>
            </w:r>
          </w:p>
        </w:tc>
        <w:tc>
          <w:tcPr>
            <w:tcW w:w="512" w:type="dxa"/>
            <w:tcBorders>
              <w:top w:val="nil"/>
              <w:left w:val="nil"/>
              <w:bottom w:val="single" w:sz="4" w:space="0" w:color="auto"/>
              <w:right w:val="single" w:sz="4" w:space="0" w:color="auto"/>
            </w:tcBorders>
            <w:noWrap/>
            <w:vAlign w:val="bottom"/>
            <w:hideMark/>
          </w:tcPr>
          <w:p w14:paraId="7ACC53E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C10</w:t>
            </w:r>
          </w:p>
        </w:tc>
        <w:tc>
          <w:tcPr>
            <w:tcW w:w="513" w:type="dxa"/>
            <w:tcBorders>
              <w:top w:val="nil"/>
              <w:left w:val="nil"/>
              <w:bottom w:val="single" w:sz="4" w:space="0" w:color="auto"/>
              <w:right w:val="single" w:sz="4" w:space="0" w:color="auto"/>
            </w:tcBorders>
            <w:noWrap/>
            <w:vAlign w:val="bottom"/>
            <w:hideMark/>
          </w:tcPr>
          <w:p w14:paraId="0BBC88B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C11</w:t>
            </w:r>
          </w:p>
        </w:tc>
        <w:tc>
          <w:tcPr>
            <w:tcW w:w="512" w:type="dxa"/>
            <w:tcBorders>
              <w:top w:val="nil"/>
              <w:left w:val="nil"/>
              <w:bottom w:val="single" w:sz="4" w:space="0" w:color="auto"/>
              <w:right w:val="single" w:sz="4" w:space="0" w:color="auto"/>
            </w:tcBorders>
            <w:noWrap/>
            <w:vAlign w:val="bottom"/>
            <w:hideMark/>
          </w:tcPr>
          <w:p w14:paraId="5AD4767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C12</w:t>
            </w:r>
          </w:p>
        </w:tc>
        <w:tc>
          <w:tcPr>
            <w:tcW w:w="512" w:type="dxa"/>
            <w:tcBorders>
              <w:top w:val="nil"/>
              <w:left w:val="nil"/>
              <w:bottom w:val="single" w:sz="4" w:space="0" w:color="auto"/>
              <w:right w:val="single" w:sz="4" w:space="0" w:color="auto"/>
            </w:tcBorders>
            <w:noWrap/>
            <w:vAlign w:val="bottom"/>
            <w:hideMark/>
          </w:tcPr>
          <w:p w14:paraId="23D1ABB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C13</w:t>
            </w:r>
          </w:p>
        </w:tc>
        <w:tc>
          <w:tcPr>
            <w:tcW w:w="513" w:type="dxa"/>
            <w:tcBorders>
              <w:top w:val="nil"/>
              <w:left w:val="nil"/>
              <w:bottom w:val="single" w:sz="4" w:space="0" w:color="auto"/>
              <w:right w:val="single" w:sz="4" w:space="0" w:color="auto"/>
            </w:tcBorders>
            <w:noWrap/>
            <w:vAlign w:val="bottom"/>
            <w:hideMark/>
          </w:tcPr>
          <w:p w14:paraId="3DB5685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C14</w:t>
            </w:r>
          </w:p>
        </w:tc>
        <w:tc>
          <w:tcPr>
            <w:tcW w:w="512" w:type="dxa"/>
            <w:tcBorders>
              <w:top w:val="nil"/>
              <w:left w:val="nil"/>
              <w:bottom w:val="single" w:sz="4" w:space="0" w:color="auto"/>
              <w:right w:val="single" w:sz="4" w:space="0" w:color="auto"/>
            </w:tcBorders>
            <w:noWrap/>
            <w:vAlign w:val="bottom"/>
            <w:hideMark/>
          </w:tcPr>
          <w:p w14:paraId="736FC74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C15</w:t>
            </w:r>
          </w:p>
        </w:tc>
        <w:tc>
          <w:tcPr>
            <w:tcW w:w="513" w:type="dxa"/>
            <w:tcBorders>
              <w:top w:val="nil"/>
              <w:left w:val="nil"/>
              <w:bottom w:val="single" w:sz="4" w:space="0" w:color="auto"/>
              <w:right w:val="single" w:sz="4" w:space="0" w:color="auto"/>
            </w:tcBorders>
            <w:noWrap/>
            <w:vAlign w:val="bottom"/>
            <w:hideMark/>
          </w:tcPr>
          <w:p w14:paraId="223D2FE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C16</w:t>
            </w:r>
          </w:p>
        </w:tc>
        <w:tc>
          <w:tcPr>
            <w:tcW w:w="512" w:type="dxa"/>
            <w:tcBorders>
              <w:top w:val="nil"/>
              <w:left w:val="nil"/>
              <w:bottom w:val="single" w:sz="4" w:space="0" w:color="auto"/>
              <w:right w:val="single" w:sz="4" w:space="0" w:color="auto"/>
            </w:tcBorders>
            <w:noWrap/>
            <w:vAlign w:val="bottom"/>
            <w:hideMark/>
          </w:tcPr>
          <w:p w14:paraId="2062CE6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C17</w:t>
            </w:r>
          </w:p>
        </w:tc>
        <w:tc>
          <w:tcPr>
            <w:tcW w:w="513" w:type="dxa"/>
            <w:tcBorders>
              <w:top w:val="nil"/>
              <w:left w:val="nil"/>
              <w:bottom w:val="single" w:sz="4" w:space="0" w:color="auto"/>
              <w:right w:val="single" w:sz="4" w:space="0" w:color="auto"/>
            </w:tcBorders>
            <w:noWrap/>
            <w:vAlign w:val="bottom"/>
            <w:hideMark/>
          </w:tcPr>
          <w:p w14:paraId="09948B4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C18</w:t>
            </w:r>
          </w:p>
        </w:tc>
        <w:tc>
          <w:tcPr>
            <w:tcW w:w="512" w:type="dxa"/>
            <w:tcBorders>
              <w:top w:val="nil"/>
              <w:left w:val="nil"/>
              <w:bottom w:val="single" w:sz="4" w:space="0" w:color="auto"/>
              <w:right w:val="single" w:sz="4" w:space="0" w:color="auto"/>
            </w:tcBorders>
            <w:noWrap/>
            <w:vAlign w:val="bottom"/>
            <w:hideMark/>
          </w:tcPr>
          <w:p w14:paraId="22AFD81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C19</w:t>
            </w:r>
          </w:p>
        </w:tc>
        <w:tc>
          <w:tcPr>
            <w:tcW w:w="513" w:type="dxa"/>
            <w:tcBorders>
              <w:top w:val="nil"/>
              <w:left w:val="nil"/>
              <w:bottom w:val="single" w:sz="4" w:space="0" w:color="auto"/>
              <w:right w:val="single" w:sz="4" w:space="0" w:color="auto"/>
            </w:tcBorders>
            <w:noWrap/>
            <w:vAlign w:val="bottom"/>
            <w:hideMark/>
          </w:tcPr>
          <w:p w14:paraId="4F00E3A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C20</w:t>
            </w:r>
          </w:p>
        </w:tc>
        <w:tc>
          <w:tcPr>
            <w:tcW w:w="512" w:type="dxa"/>
            <w:tcBorders>
              <w:top w:val="nil"/>
              <w:left w:val="nil"/>
              <w:bottom w:val="single" w:sz="4" w:space="0" w:color="auto"/>
              <w:right w:val="single" w:sz="4" w:space="0" w:color="auto"/>
            </w:tcBorders>
            <w:noWrap/>
            <w:vAlign w:val="bottom"/>
            <w:hideMark/>
          </w:tcPr>
          <w:p w14:paraId="7029A76C"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C21</w:t>
            </w:r>
          </w:p>
        </w:tc>
        <w:tc>
          <w:tcPr>
            <w:tcW w:w="513" w:type="dxa"/>
            <w:tcBorders>
              <w:top w:val="nil"/>
              <w:left w:val="nil"/>
              <w:bottom w:val="single" w:sz="4" w:space="0" w:color="auto"/>
              <w:right w:val="single" w:sz="4" w:space="0" w:color="auto"/>
            </w:tcBorders>
            <w:noWrap/>
            <w:vAlign w:val="bottom"/>
            <w:hideMark/>
          </w:tcPr>
          <w:p w14:paraId="0908D7D1"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C22</w:t>
            </w:r>
          </w:p>
        </w:tc>
      </w:tr>
      <w:tr w:rsidR="000A6A14" w:rsidRPr="002465AC" w14:paraId="5389EBCF" w14:textId="77777777" w:rsidTr="00B97E00">
        <w:trPr>
          <w:trHeight w:val="300"/>
        </w:trPr>
        <w:tc>
          <w:tcPr>
            <w:tcW w:w="1059" w:type="dxa"/>
            <w:tcBorders>
              <w:top w:val="nil"/>
              <w:left w:val="single" w:sz="4" w:space="0" w:color="auto"/>
              <w:bottom w:val="single" w:sz="4" w:space="0" w:color="auto"/>
              <w:right w:val="single" w:sz="4" w:space="0" w:color="auto"/>
            </w:tcBorders>
            <w:noWrap/>
            <w:vAlign w:val="bottom"/>
            <w:hideMark/>
          </w:tcPr>
          <w:p w14:paraId="0CFC44A4"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nil"/>
              <w:left w:val="nil"/>
              <w:bottom w:val="single" w:sz="4" w:space="0" w:color="auto"/>
              <w:right w:val="single" w:sz="4" w:space="0" w:color="auto"/>
            </w:tcBorders>
            <w:noWrap/>
            <w:vAlign w:val="bottom"/>
            <w:hideMark/>
          </w:tcPr>
          <w:p w14:paraId="44E208B1"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D = Spine pain idiopathic, pelvic/coccyx</w:t>
            </w:r>
          </w:p>
        </w:tc>
        <w:tc>
          <w:tcPr>
            <w:tcW w:w="512" w:type="dxa"/>
            <w:tcBorders>
              <w:top w:val="nil"/>
              <w:left w:val="nil"/>
              <w:bottom w:val="single" w:sz="4" w:space="0" w:color="auto"/>
              <w:right w:val="single" w:sz="4" w:space="0" w:color="auto"/>
            </w:tcBorders>
            <w:noWrap/>
            <w:vAlign w:val="bottom"/>
            <w:hideMark/>
          </w:tcPr>
          <w:p w14:paraId="2E744239"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D1</w:t>
            </w:r>
          </w:p>
        </w:tc>
        <w:tc>
          <w:tcPr>
            <w:tcW w:w="512" w:type="dxa"/>
            <w:tcBorders>
              <w:top w:val="nil"/>
              <w:left w:val="nil"/>
              <w:bottom w:val="single" w:sz="4" w:space="0" w:color="auto"/>
              <w:right w:val="single" w:sz="4" w:space="0" w:color="auto"/>
            </w:tcBorders>
            <w:noWrap/>
            <w:vAlign w:val="bottom"/>
            <w:hideMark/>
          </w:tcPr>
          <w:p w14:paraId="3D1D48F8"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D2</w:t>
            </w:r>
          </w:p>
        </w:tc>
        <w:tc>
          <w:tcPr>
            <w:tcW w:w="513" w:type="dxa"/>
            <w:tcBorders>
              <w:top w:val="nil"/>
              <w:left w:val="nil"/>
              <w:bottom w:val="single" w:sz="4" w:space="0" w:color="auto"/>
              <w:right w:val="single" w:sz="4" w:space="0" w:color="auto"/>
            </w:tcBorders>
            <w:noWrap/>
            <w:vAlign w:val="bottom"/>
            <w:hideMark/>
          </w:tcPr>
          <w:p w14:paraId="278517C7"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D3</w:t>
            </w:r>
          </w:p>
        </w:tc>
        <w:tc>
          <w:tcPr>
            <w:tcW w:w="512" w:type="dxa"/>
            <w:tcBorders>
              <w:top w:val="nil"/>
              <w:left w:val="nil"/>
              <w:bottom w:val="single" w:sz="4" w:space="0" w:color="auto"/>
              <w:right w:val="single" w:sz="4" w:space="0" w:color="auto"/>
            </w:tcBorders>
            <w:noWrap/>
            <w:vAlign w:val="bottom"/>
            <w:hideMark/>
          </w:tcPr>
          <w:p w14:paraId="37EE0449"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D4</w:t>
            </w:r>
          </w:p>
        </w:tc>
        <w:tc>
          <w:tcPr>
            <w:tcW w:w="513" w:type="dxa"/>
            <w:tcBorders>
              <w:top w:val="nil"/>
              <w:left w:val="nil"/>
              <w:bottom w:val="single" w:sz="4" w:space="0" w:color="auto"/>
              <w:right w:val="single" w:sz="4" w:space="0" w:color="auto"/>
            </w:tcBorders>
            <w:noWrap/>
            <w:vAlign w:val="bottom"/>
            <w:hideMark/>
          </w:tcPr>
          <w:p w14:paraId="412739F0"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D5</w:t>
            </w:r>
          </w:p>
        </w:tc>
        <w:tc>
          <w:tcPr>
            <w:tcW w:w="512" w:type="dxa"/>
            <w:tcBorders>
              <w:top w:val="nil"/>
              <w:left w:val="nil"/>
              <w:bottom w:val="single" w:sz="4" w:space="0" w:color="auto"/>
              <w:right w:val="single" w:sz="4" w:space="0" w:color="auto"/>
            </w:tcBorders>
            <w:noWrap/>
            <w:vAlign w:val="bottom"/>
            <w:hideMark/>
          </w:tcPr>
          <w:p w14:paraId="18E688B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D6</w:t>
            </w:r>
          </w:p>
        </w:tc>
        <w:tc>
          <w:tcPr>
            <w:tcW w:w="513" w:type="dxa"/>
            <w:tcBorders>
              <w:top w:val="nil"/>
              <w:left w:val="nil"/>
              <w:bottom w:val="single" w:sz="4" w:space="0" w:color="auto"/>
              <w:right w:val="single" w:sz="4" w:space="0" w:color="auto"/>
            </w:tcBorders>
            <w:noWrap/>
            <w:vAlign w:val="bottom"/>
            <w:hideMark/>
          </w:tcPr>
          <w:p w14:paraId="5F18078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D7</w:t>
            </w:r>
          </w:p>
        </w:tc>
        <w:tc>
          <w:tcPr>
            <w:tcW w:w="512" w:type="dxa"/>
            <w:tcBorders>
              <w:top w:val="nil"/>
              <w:left w:val="nil"/>
              <w:bottom w:val="single" w:sz="4" w:space="0" w:color="auto"/>
              <w:right w:val="single" w:sz="4" w:space="0" w:color="auto"/>
            </w:tcBorders>
            <w:noWrap/>
            <w:vAlign w:val="bottom"/>
            <w:hideMark/>
          </w:tcPr>
          <w:p w14:paraId="37E6D76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D8</w:t>
            </w:r>
          </w:p>
        </w:tc>
        <w:tc>
          <w:tcPr>
            <w:tcW w:w="513" w:type="dxa"/>
            <w:tcBorders>
              <w:top w:val="nil"/>
              <w:left w:val="nil"/>
              <w:bottom w:val="single" w:sz="4" w:space="0" w:color="auto"/>
              <w:right w:val="single" w:sz="4" w:space="0" w:color="auto"/>
            </w:tcBorders>
            <w:noWrap/>
            <w:vAlign w:val="bottom"/>
            <w:hideMark/>
          </w:tcPr>
          <w:p w14:paraId="2DE3990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D9</w:t>
            </w:r>
          </w:p>
        </w:tc>
        <w:tc>
          <w:tcPr>
            <w:tcW w:w="512" w:type="dxa"/>
            <w:tcBorders>
              <w:top w:val="nil"/>
              <w:left w:val="nil"/>
              <w:bottom w:val="single" w:sz="4" w:space="0" w:color="auto"/>
              <w:right w:val="single" w:sz="4" w:space="0" w:color="auto"/>
            </w:tcBorders>
            <w:noWrap/>
            <w:vAlign w:val="bottom"/>
            <w:hideMark/>
          </w:tcPr>
          <w:p w14:paraId="0F72D4B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D10</w:t>
            </w:r>
          </w:p>
        </w:tc>
        <w:tc>
          <w:tcPr>
            <w:tcW w:w="513" w:type="dxa"/>
            <w:tcBorders>
              <w:top w:val="nil"/>
              <w:left w:val="nil"/>
              <w:bottom w:val="single" w:sz="4" w:space="0" w:color="auto"/>
              <w:right w:val="single" w:sz="4" w:space="0" w:color="auto"/>
            </w:tcBorders>
            <w:noWrap/>
            <w:vAlign w:val="bottom"/>
            <w:hideMark/>
          </w:tcPr>
          <w:p w14:paraId="4356961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D11</w:t>
            </w:r>
          </w:p>
        </w:tc>
        <w:tc>
          <w:tcPr>
            <w:tcW w:w="512" w:type="dxa"/>
            <w:tcBorders>
              <w:top w:val="nil"/>
              <w:left w:val="nil"/>
              <w:bottom w:val="single" w:sz="4" w:space="0" w:color="auto"/>
              <w:right w:val="single" w:sz="4" w:space="0" w:color="auto"/>
            </w:tcBorders>
            <w:noWrap/>
            <w:vAlign w:val="bottom"/>
            <w:hideMark/>
          </w:tcPr>
          <w:p w14:paraId="6BC9D47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D12</w:t>
            </w:r>
          </w:p>
        </w:tc>
        <w:tc>
          <w:tcPr>
            <w:tcW w:w="512" w:type="dxa"/>
            <w:tcBorders>
              <w:top w:val="nil"/>
              <w:left w:val="nil"/>
              <w:bottom w:val="single" w:sz="4" w:space="0" w:color="auto"/>
              <w:right w:val="single" w:sz="4" w:space="0" w:color="auto"/>
            </w:tcBorders>
            <w:noWrap/>
            <w:vAlign w:val="bottom"/>
            <w:hideMark/>
          </w:tcPr>
          <w:p w14:paraId="38E9A63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D13</w:t>
            </w:r>
          </w:p>
        </w:tc>
        <w:tc>
          <w:tcPr>
            <w:tcW w:w="513" w:type="dxa"/>
            <w:tcBorders>
              <w:top w:val="nil"/>
              <w:left w:val="nil"/>
              <w:bottom w:val="single" w:sz="4" w:space="0" w:color="auto"/>
              <w:right w:val="single" w:sz="4" w:space="0" w:color="auto"/>
            </w:tcBorders>
            <w:noWrap/>
            <w:vAlign w:val="bottom"/>
            <w:hideMark/>
          </w:tcPr>
          <w:p w14:paraId="769A478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D14</w:t>
            </w:r>
          </w:p>
        </w:tc>
        <w:tc>
          <w:tcPr>
            <w:tcW w:w="512" w:type="dxa"/>
            <w:tcBorders>
              <w:top w:val="nil"/>
              <w:left w:val="nil"/>
              <w:bottom w:val="single" w:sz="4" w:space="0" w:color="auto"/>
              <w:right w:val="single" w:sz="4" w:space="0" w:color="auto"/>
            </w:tcBorders>
            <w:noWrap/>
            <w:vAlign w:val="bottom"/>
            <w:hideMark/>
          </w:tcPr>
          <w:p w14:paraId="17B7AF3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D15</w:t>
            </w:r>
          </w:p>
        </w:tc>
        <w:tc>
          <w:tcPr>
            <w:tcW w:w="513" w:type="dxa"/>
            <w:tcBorders>
              <w:top w:val="nil"/>
              <w:left w:val="nil"/>
              <w:bottom w:val="single" w:sz="4" w:space="0" w:color="auto"/>
              <w:right w:val="single" w:sz="4" w:space="0" w:color="auto"/>
            </w:tcBorders>
            <w:noWrap/>
            <w:vAlign w:val="bottom"/>
            <w:hideMark/>
          </w:tcPr>
          <w:p w14:paraId="7CC96D1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D16</w:t>
            </w:r>
          </w:p>
        </w:tc>
        <w:tc>
          <w:tcPr>
            <w:tcW w:w="512" w:type="dxa"/>
            <w:tcBorders>
              <w:top w:val="nil"/>
              <w:left w:val="nil"/>
              <w:bottom w:val="single" w:sz="4" w:space="0" w:color="auto"/>
              <w:right w:val="single" w:sz="4" w:space="0" w:color="auto"/>
            </w:tcBorders>
            <w:noWrap/>
            <w:vAlign w:val="bottom"/>
            <w:hideMark/>
          </w:tcPr>
          <w:p w14:paraId="566A768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D17</w:t>
            </w:r>
          </w:p>
        </w:tc>
        <w:tc>
          <w:tcPr>
            <w:tcW w:w="513" w:type="dxa"/>
            <w:tcBorders>
              <w:top w:val="nil"/>
              <w:left w:val="nil"/>
              <w:bottom w:val="single" w:sz="4" w:space="0" w:color="auto"/>
              <w:right w:val="single" w:sz="4" w:space="0" w:color="auto"/>
            </w:tcBorders>
            <w:noWrap/>
            <w:vAlign w:val="bottom"/>
            <w:hideMark/>
          </w:tcPr>
          <w:p w14:paraId="4D51E00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D18</w:t>
            </w:r>
          </w:p>
        </w:tc>
        <w:tc>
          <w:tcPr>
            <w:tcW w:w="512" w:type="dxa"/>
            <w:tcBorders>
              <w:top w:val="nil"/>
              <w:left w:val="nil"/>
              <w:bottom w:val="single" w:sz="4" w:space="0" w:color="auto"/>
              <w:right w:val="single" w:sz="4" w:space="0" w:color="auto"/>
            </w:tcBorders>
            <w:noWrap/>
            <w:vAlign w:val="bottom"/>
            <w:hideMark/>
          </w:tcPr>
          <w:p w14:paraId="590B3A5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D19</w:t>
            </w:r>
          </w:p>
        </w:tc>
        <w:tc>
          <w:tcPr>
            <w:tcW w:w="513" w:type="dxa"/>
            <w:tcBorders>
              <w:top w:val="nil"/>
              <w:left w:val="nil"/>
              <w:bottom w:val="single" w:sz="4" w:space="0" w:color="auto"/>
              <w:right w:val="single" w:sz="4" w:space="0" w:color="auto"/>
            </w:tcBorders>
            <w:noWrap/>
            <w:vAlign w:val="bottom"/>
            <w:hideMark/>
          </w:tcPr>
          <w:p w14:paraId="1ECADDE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D20</w:t>
            </w:r>
          </w:p>
        </w:tc>
        <w:tc>
          <w:tcPr>
            <w:tcW w:w="512" w:type="dxa"/>
            <w:tcBorders>
              <w:top w:val="nil"/>
              <w:left w:val="nil"/>
              <w:bottom w:val="single" w:sz="4" w:space="0" w:color="auto"/>
              <w:right w:val="single" w:sz="4" w:space="0" w:color="auto"/>
            </w:tcBorders>
            <w:noWrap/>
            <w:vAlign w:val="bottom"/>
            <w:hideMark/>
          </w:tcPr>
          <w:p w14:paraId="67AE96EA"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D21</w:t>
            </w:r>
          </w:p>
        </w:tc>
        <w:tc>
          <w:tcPr>
            <w:tcW w:w="513" w:type="dxa"/>
            <w:tcBorders>
              <w:top w:val="nil"/>
              <w:left w:val="nil"/>
              <w:bottom w:val="single" w:sz="4" w:space="0" w:color="auto"/>
              <w:right w:val="single" w:sz="4" w:space="0" w:color="auto"/>
            </w:tcBorders>
            <w:noWrap/>
            <w:vAlign w:val="bottom"/>
            <w:hideMark/>
          </w:tcPr>
          <w:p w14:paraId="2FE08638"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D22</w:t>
            </w:r>
          </w:p>
        </w:tc>
      </w:tr>
      <w:tr w:rsidR="000A6A14" w:rsidRPr="002465AC" w14:paraId="7A4E8DBB" w14:textId="77777777" w:rsidTr="00B97E00">
        <w:trPr>
          <w:trHeight w:val="300"/>
        </w:trPr>
        <w:tc>
          <w:tcPr>
            <w:tcW w:w="1059" w:type="dxa"/>
            <w:tcBorders>
              <w:top w:val="nil"/>
              <w:left w:val="single" w:sz="4" w:space="0" w:color="auto"/>
              <w:bottom w:val="single" w:sz="4" w:space="0" w:color="auto"/>
              <w:right w:val="single" w:sz="4" w:space="0" w:color="auto"/>
            </w:tcBorders>
            <w:shd w:val="clear" w:color="000000" w:fill="D9D9D9"/>
            <w:noWrap/>
            <w:vAlign w:val="bottom"/>
            <w:hideMark/>
          </w:tcPr>
          <w:p w14:paraId="6D283964"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xml:space="preserve">Group 2, </w:t>
            </w:r>
          </w:p>
        </w:tc>
        <w:tc>
          <w:tcPr>
            <w:tcW w:w="2271" w:type="dxa"/>
            <w:tcBorders>
              <w:top w:val="nil"/>
              <w:left w:val="nil"/>
              <w:bottom w:val="single" w:sz="4" w:space="0" w:color="auto"/>
              <w:right w:val="single" w:sz="4" w:space="0" w:color="auto"/>
            </w:tcBorders>
            <w:shd w:val="clear" w:color="000000" w:fill="D9D9D9"/>
            <w:noWrap/>
            <w:vAlign w:val="bottom"/>
            <w:hideMark/>
          </w:tcPr>
          <w:p w14:paraId="3B2E9F53"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E = Spinal neurogenic pain</w:t>
            </w:r>
          </w:p>
        </w:tc>
        <w:tc>
          <w:tcPr>
            <w:tcW w:w="512" w:type="dxa"/>
            <w:tcBorders>
              <w:top w:val="nil"/>
              <w:left w:val="nil"/>
              <w:bottom w:val="single" w:sz="4" w:space="0" w:color="auto"/>
              <w:right w:val="single" w:sz="4" w:space="0" w:color="auto"/>
            </w:tcBorders>
            <w:shd w:val="clear" w:color="000000" w:fill="D9D9D9"/>
            <w:noWrap/>
            <w:vAlign w:val="bottom"/>
            <w:hideMark/>
          </w:tcPr>
          <w:p w14:paraId="06A2FF82"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E1</w:t>
            </w:r>
          </w:p>
        </w:tc>
        <w:tc>
          <w:tcPr>
            <w:tcW w:w="512" w:type="dxa"/>
            <w:tcBorders>
              <w:top w:val="nil"/>
              <w:left w:val="nil"/>
              <w:bottom w:val="single" w:sz="4" w:space="0" w:color="auto"/>
              <w:right w:val="single" w:sz="4" w:space="0" w:color="auto"/>
            </w:tcBorders>
            <w:shd w:val="clear" w:color="000000" w:fill="D9D9D9"/>
            <w:noWrap/>
            <w:vAlign w:val="bottom"/>
            <w:hideMark/>
          </w:tcPr>
          <w:p w14:paraId="3630D53A"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E2</w:t>
            </w:r>
          </w:p>
        </w:tc>
        <w:tc>
          <w:tcPr>
            <w:tcW w:w="513" w:type="dxa"/>
            <w:tcBorders>
              <w:top w:val="nil"/>
              <w:left w:val="nil"/>
              <w:bottom w:val="single" w:sz="4" w:space="0" w:color="auto"/>
              <w:right w:val="single" w:sz="4" w:space="0" w:color="auto"/>
            </w:tcBorders>
            <w:shd w:val="clear" w:color="000000" w:fill="D9D9D9"/>
            <w:noWrap/>
            <w:vAlign w:val="bottom"/>
            <w:hideMark/>
          </w:tcPr>
          <w:p w14:paraId="0A70D1FD"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E3</w:t>
            </w:r>
          </w:p>
        </w:tc>
        <w:tc>
          <w:tcPr>
            <w:tcW w:w="512" w:type="dxa"/>
            <w:tcBorders>
              <w:top w:val="nil"/>
              <w:left w:val="nil"/>
              <w:bottom w:val="single" w:sz="4" w:space="0" w:color="auto"/>
              <w:right w:val="single" w:sz="4" w:space="0" w:color="auto"/>
            </w:tcBorders>
            <w:shd w:val="clear" w:color="000000" w:fill="D9D9D9"/>
            <w:noWrap/>
            <w:vAlign w:val="bottom"/>
            <w:hideMark/>
          </w:tcPr>
          <w:p w14:paraId="25348811"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E4</w:t>
            </w:r>
          </w:p>
        </w:tc>
        <w:tc>
          <w:tcPr>
            <w:tcW w:w="513" w:type="dxa"/>
            <w:tcBorders>
              <w:top w:val="nil"/>
              <w:left w:val="nil"/>
              <w:bottom w:val="single" w:sz="4" w:space="0" w:color="auto"/>
              <w:right w:val="single" w:sz="4" w:space="0" w:color="auto"/>
            </w:tcBorders>
            <w:shd w:val="clear" w:color="000000" w:fill="D9D9D9"/>
            <w:noWrap/>
            <w:vAlign w:val="bottom"/>
            <w:hideMark/>
          </w:tcPr>
          <w:p w14:paraId="6B54ADA5"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E5</w:t>
            </w:r>
          </w:p>
        </w:tc>
        <w:tc>
          <w:tcPr>
            <w:tcW w:w="512" w:type="dxa"/>
            <w:tcBorders>
              <w:top w:val="nil"/>
              <w:left w:val="nil"/>
              <w:bottom w:val="single" w:sz="4" w:space="0" w:color="auto"/>
              <w:right w:val="single" w:sz="4" w:space="0" w:color="auto"/>
            </w:tcBorders>
            <w:shd w:val="clear" w:color="000000" w:fill="D9D9D9"/>
            <w:noWrap/>
            <w:vAlign w:val="bottom"/>
            <w:hideMark/>
          </w:tcPr>
          <w:p w14:paraId="2A9678F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E6</w:t>
            </w:r>
          </w:p>
        </w:tc>
        <w:tc>
          <w:tcPr>
            <w:tcW w:w="513" w:type="dxa"/>
            <w:tcBorders>
              <w:top w:val="nil"/>
              <w:left w:val="nil"/>
              <w:bottom w:val="single" w:sz="4" w:space="0" w:color="auto"/>
              <w:right w:val="single" w:sz="4" w:space="0" w:color="auto"/>
            </w:tcBorders>
            <w:shd w:val="clear" w:color="000000" w:fill="D9D9D9"/>
            <w:noWrap/>
            <w:vAlign w:val="bottom"/>
            <w:hideMark/>
          </w:tcPr>
          <w:p w14:paraId="69AC916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E7</w:t>
            </w:r>
          </w:p>
        </w:tc>
        <w:tc>
          <w:tcPr>
            <w:tcW w:w="512" w:type="dxa"/>
            <w:tcBorders>
              <w:top w:val="nil"/>
              <w:left w:val="nil"/>
              <w:bottom w:val="single" w:sz="4" w:space="0" w:color="auto"/>
              <w:right w:val="single" w:sz="4" w:space="0" w:color="auto"/>
            </w:tcBorders>
            <w:shd w:val="clear" w:color="000000" w:fill="D9D9D9"/>
            <w:noWrap/>
            <w:vAlign w:val="bottom"/>
            <w:hideMark/>
          </w:tcPr>
          <w:p w14:paraId="1C52C9D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E8</w:t>
            </w:r>
          </w:p>
        </w:tc>
        <w:tc>
          <w:tcPr>
            <w:tcW w:w="513" w:type="dxa"/>
            <w:tcBorders>
              <w:top w:val="nil"/>
              <w:left w:val="nil"/>
              <w:bottom w:val="single" w:sz="4" w:space="0" w:color="auto"/>
              <w:right w:val="single" w:sz="4" w:space="0" w:color="auto"/>
            </w:tcBorders>
            <w:shd w:val="clear" w:color="000000" w:fill="D9D9D9"/>
            <w:noWrap/>
            <w:vAlign w:val="bottom"/>
            <w:hideMark/>
          </w:tcPr>
          <w:p w14:paraId="2F15805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E9</w:t>
            </w:r>
          </w:p>
        </w:tc>
        <w:tc>
          <w:tcPr>
            <w:tcW w:w="512" w:type="dxa"/>
            <w:tcBorders>
              <w:top w:val="nil"/>
              <w:left w:val="nil"/>
              <w:bottom w:val="single" w:sz="4" w:space="0" w:color="auto"/>
              <w:right w:val="single" w:sz="4" w:space="0" w:color="auto"/>
            </w:tcBorders>
            <w:shd w:val="clear" w:color="000000" w:fill="D9D9D9"/>
            <w:noWrap/>
            <w:vAlign w:val="bottom"/>
            <w:hideMark/>
          </w:tcPr>
          <w:p w14:paraId="66E9578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E10</w:t>
            </w:r>
          </w:p>
        </w:tc>
        <w:tc>
          <w:tcPr>
            <w:tcW w:w="513" w:type="dxa"/>
            <w:tcBorders>
              <w:top w:val="nil"/>
              <w:left w:val="nil"/>
              <w:bottom w:val="single" w:sz="4" w:space="0" w:color="auto"/>
              <w:right w:val="single" w:sz="4" w:space="0" w:color="auto"/>
            </w:tcBorders>
            <w:shd w:val="clear" w:color="000000" w:fill="D9D9D9"/>
            <w:noWrap/>
            <w:vAlign w:val="bottom"/>
            <w:hideMark/>
          </w:tcPr>
          <w:p w14:paraId="20CFD2A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E11</w:t>
            </w:r>
          </w:p>
        </w:tc>
        <w:tc>
          <w:tcPr>
            <w:tcW w:w="512" w:type="dxa"/>
            <w:tcBorders>
              <w:top w:val="nil"/>
              <w:left w:val="nil"/>
              <w:bottom w:val="single" w:sz="4" w:space="0" w:color="auto"/>
              <w:right w:val="single" w:sz="4" w:space="0" w:color="auto"/>
            </w:tcBorders>
            <w:shd w:val="clear" w:color="000000" w:fill="D9D9D9"/>
            <w:noWrap/>
            <w:vAlign w:val="bottom"/>
            <w:hideMark/>
          </w:tcPr>
          <w:p w14:paraId="5FD106C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E12</w:t>
            </w:r>
          </w:p>
        </w:tc>
        <w:tc>
          <w:tcPr>
            <w:tcW w:w="512" w:type="dxa"/>
            <w:tcBorders>
              <w:top w:val="nil"/>
              <w:left w:val="nil"/>
              <w:bottom w:val="single" w:sz="4" w:space="0" w:color="auto"/>
              <w:right w:val="single" w:sz="4" w:space="0" w:color="auto"/>
            </w:tcBorders>
            <w:shd w:val="clear" w:color="000000" w:fill="D9D9D9"/>
            <w:noWrap/>
            <w:vAlign w:val="bottom"/>
            <w:hideMark/>
          </w:tcPr>
          <w:p w14:paraId="70FD6C9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E13</w:t>
            </w:r>
          </w:p>
        </w:tc>
        <w:tc>
          <w:tcPr>
            <w:tcW w:w="513" w:type="dxa"/>
            <w:tcBorders>
              <w:top w:val="nil"/>
              <w:left w:val="nil"/>
              <w:bottom w:val="single" w:sz="4" w:space="0" w:color="auto"/>
              <w:right w:val="single" w:sz="4" w:space="0" w:color="auto"/>
            </w:tcBorders>
            <w:shd w:val="clear" w:color="000000" w:fill="D9D9D9"/>
            <w:noWrap/>
            <w:vAlign w:val="bottom"/>
            <w:hideMark/>
          </w:tcPr>
          <w:p w14:paraId="453B991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E14</w:t>
            </w:r>
          </w:p>
        </w:tc>
        <w:tc>
          <w:tcPr>
            <w:tcW w:w="512" w:type="dxa"/>
            <w:tcBorders>
              <w:top w:val="nil"/>
              <w:left w:val="nil"/>
              <w:bottom w:val="single" w:sz="4" w:space="0" w:color="auto"/>
              <w:right w:val="single" w:sz="4" w:space="0" w:color="auto"/>
            </w:tcBorders>
            <w:shd w:val="clear" w:color="000000" w:fill="D9D9D9"/>
            <w:noWrap/>
            <w:vAlign w:val="bottom"/>
            <w:hideMark/>
          </w:tcPr>
          <w:p w14:paraId="1A6D2F6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E15</w:t>
            </w:r>
          </w:p>
        </w:tc>
        <w:tc>
          <w:tcPr>
            <w:tcW w:w="513" w:type="dxa"/>
            <w:tcBorders>
              <w:top w:val="nil"/>
              <w:left w:val="nil"/>
              <w:bottom w:val="single" w:sz="4" w:space="0" w:color="auto"/>
              <w:right w:val="single" w:sz="4" w:space="0" w:color="auto"/>
            </w:tcBorders>
            <w:shd w:val="clear" w:color="000000" w:fill="D9D9D9"/>
            <w:noWrap/>
            <w:vAlign w:val="bottom"/>
            <w:hideMark/>
          </w:tcPr>
          <w:p w14:paraId="69C105D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E16</w:t>
            </w:r>
          </w:p>
        </w:tc>
        <w:tc>
          <w:tcPr>
            <w:tcW w:w="512" w:type="dxa"/>
            <w:tcBorders>
              <w:top w:val="nil"/>
              <w:left w:val="nil"/>
              <w:bottom w:val="single" w:sz="4" w:space="0" w:color="auto"/>
              <w:right w:val="single" w:sz="4" w:space="0" w:color="auto"/>
            </w:tcBorders>
            <w:shd w:val="clear" w:color="000000" w:fill="D9D9D9"/>
            <w:noWrap/>
            <w:vAlign w:val="bottom"/>
            <w:hideMark/>
          </w:tcPr>
          <w:p w14:paraId="2D091CF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E17</w:t>
            </w:r>
          </w:p>
        </w:tc>
        <w:tc>
          <w:tcPr>
            <w:tcW w:w="513" w:type="dxa"/>
            <w:tcBorders>
              <w:top w:val="nil"/>
              <w:left w:val="nil"/>
              <w:bottom w:val="single" w:sz="4" w:space="0" w:color="auto"/>
              <w:right w:val="single" w:sz="4" w:space="0" w:color="auto"/>
            </w:tcBorders>
            <w:shd w:val="clear" w:color="000000" w:fill="D9D9D9"/>
            <w:noWrap/>
            <w:vAlign w:val="bottom"/>
            <w:hideMark/>
          </w:tcPr>
          <w:p w14:paraId="51A9C54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E18</w:t>
            </w:r>
          </w:p>
        </w:tc>
        <w:tc>
          <w:tcPr>
            <w:tcW w:w="512" w:type="dxa"/>
            <w:tcBorders>
              <w:top w:val="nil"/>
              <w:left w:val="nil"/>
              <w:bottom w:val="single" w:sz="4" w:space="0" w:color="auto"/>
              <w:right w:val="single" w:sz="4" w:space="0" w:color="auto"/>
            </w:tcBorders>
            <w:shd w:val="clear" w:color="000000" w:fill="D9D9D9"/>
            <w:noWrap/>
            <w:vAlign w:val="bottom"/>
            <w:hideMark/>
          </w:tcPr>
          <w:p w14:paraId="790193B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E19</w:t>
            </w:r>
          </w:p>
        </w:tc>
        <w:tc>
          <w:tcPr>
            <w:tcW w:w="513" w:type="dxa"/>
            <w:tcBorders>
              <w:top w:val="nil"/>
              <w:left w:val="nil"/>
              <w:bottom w:val="single" w:sz="4" w:space="0" w:color="auto"/>
              <w:right w:val="single" w:sz="4" w:space="0" w:color="auto"/>
            </w:tcBorders>
            <w:shd w:val="clear" w:color="000000" w:fill="D9D9D9"/>
            <w:noWrap/>
            <w:vAlign w:val="bottom"/>
            <w:hideMark/>
          </w:tcPr>
          <w:p w14:paraId="4C8E029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E20</w:t>
            </w:r>
          </w:p>
        </w:tc>
        <w:tc>
          <w:tcPr>
            <w:tcW w:w="512" w:type="dxa"/>
            <w:tcBorders>
              <w:top w:val="nil"/>
              <w:left w:val="nil"/>
              <w:bottom w:val="single" w:sz="4" w:space="0" w:color="auto"/>
              <w:right w:val="single" w:sz="4" w:space="0" w:color="auto"/>
            </w:tcBorders>
            <w:shd w:val="clear" w:color="000000" w:fill="D9D9D9"/>
            <w:noWrap/>
            <w:vAlign w:val="bottom"/>
            <w:hideMark/>
          </w:tcPr>
          <w:p w14:paraId="7F074787"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E21</w:t>
            </w:r>
          </w:p>
        </w:tc>
        <w:tc>
          <w:tcPr>
            <w:tcW w:w="513" w:type="dxa"/>
            <w:tcBorders>
              <w:top w:val="nil"/>
              <w:left w:val="nil"/>
              <w:bottom w:val="single" w:sz="4" w:space="0" w:color="auto"/>
              <w:right w:val="single" w:sz="4" w:space="0" w:color="auto"/>
            </w:tcBorders>
            <w:shd w:val="clear" w:color="000000" w:fill="D9D9D9"/>
            <w:noWrap/>
            <w:vAlign w:val="bottom"/>
            <w:hideMark/>
          </w:tcPr>
          <w:p w14:paraId="555007F8"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E22</w:t>
            </w:r>
          </w:p>
        </w:tc>
      </w:tr>
      <w:tr w:rsidR="000A6A14" w:rsidRPr="002465AC" w14:paraId="3B9A5ED4" w14:textId="77777777" w:rsidTr="00B97E00">
        <w:trPr>
          <w:trHeight w:val="300"/>
        </w:trPr>
        <w:tc>
          <w:tcPr>
            <w:tcW w:w="1059" w:type="dxa"/>
            <w:tcBorders>
              <w:top w:val="nil"/>
              <w:left w:val="single" w:sz="4" w:space="0" w:color="auto"/>
              <w:bottom w:val="single" w:sz="4" w:space="0" w:color="auto"/>
              <w:right w:val="single" w:sz="4" w:space="0" w:color="auto"/>
            </w:tcBorders>
            <w:shd w:val="clear" w:color="000000" w:fill="D9D9D9"/>
            <w:noWrap/>
            <w:vAlign w:val="bottom"/>
            <w:hideMark/>
          </w:tcPr>
          <w:p w14:paraId="32A03A91"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spinal syndromes</w:t>
            </w:r>
          </w:p>
        </w:tc>
        <w:tc>
          <w:tcPr>
            <w:tcW w:w="2271" w:type="dxa"/>
            <w:tcBorders>
              <w:top w:val="nil"/>
              <w:left w:val="nil"/>
              <w:bottom w:val="single" w:sz="4" w:space="0" w:color="auto"/>
              <w:right w:val="single" w:sz="4" w:space="0" w:color="auto"/>
            </w:tcBorders>
            <w:shd w:val="clear" w:color="000000" w:fill="D9D9D9"/>
            <w:noWrap/>
            <w:vAlign w:val="bottom"/>
            <w:hideMark/>
          </w:tcPr>
          <w:p w14:paraId="47F39B6D"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F = Spinal joint pain</w:t>
            </w:r>
          </w:p>
        </w:tc>
        <w:tc>
          <w:tcPr>
            <w:tcW w:w="512" w:type="dxa"/>
            <w:tcBorders>
              <w:top w:val="nil"/>
              <w:left w:val="nil"/>
              <w:bottom w:val="single" w:sz="4" w:space="0" w:color="auto"/>
              <w:right w:val="single" w:sz="4" w:space="0" w:color="auto"/>
            </w:tcBorders>
            <w:shd w:val="clear" w:color="000000" w:fill="D9D9D9"/>
            <w:noWrap/>
            <w:vAlign w:val="bottom"/>
            <w:hideMark/>
          </w:tcPr>
          <w:p w14:paraId="679E7AC3"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F1</w:t>
            </w:r>
          </w:p>
        </w:tc>
        <w:tc>
          <w:tcPr>
            <w:tcW w:w="512" w:type="dxa"/>
            <w:tcBorders>
              <w:top w:val="nil"/>
              <w:left w:val="nil"/>
              <w:bottom w:val="single" w:sz="4" w:space="0" w:color="auto"/>
              <w:right w:val="single" w:sz="4" w:space="0" w:color="auto"/>
            </w:tcBorders>
            <w:shd w:val="clear" w:color="000000" w:fill="D9D9D9"/>
            <w:noWrap/>
            <w:vAlign w:val="bottom"/>
            <w:hideMark/>
          </w:tcPr>
          <w:p w14:paraId="45D886B2"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F2</w:t>
            </w:r>
          </w:p>
        </w:tc>
        <w:tc>
          <w:tcPr>
            <w:tcW w:w="513" w:type="dxa"/>
            <w:tcBorders>
              <w:top w:val="nil"/>
              <w:left w:val="nil"/>
              <w:bottom w:val="single" w:sz="4" w:space="0" w:color="auto"/>
              <w:right w:val="single" w:sz="4" w:space="0" w:color="auto"/>
            </w:tcBorders>
            <w:shd w:val="clear" w:color="000000" w:fill="D9D9D9"/>
            <w:noWrap/>
            <w:vAlign w:val="bottom"/>
            <w:hideMark/>
          </w:tcPr>
          <w:p w14:paraId="1EB43E2C"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F3</w:t>
            </w:r>
          </w:p>
        </w:tc>
        <w:tc>
          <w:tcPr>
            <w:tcW w:w="512" w:type="dxa"/>
            <w:tcBorders>
              <w:top w:val="nil"/>
              <w:left w:val="nil"/>
              <w:bottom w:val="single" w:sz="4" w:space="0" w:color="auto"/>
              <w:right w:val="single" w:sz="4" w:space="0" w:color="auto"/>
            </w:tcBorders>
            <w:shd w:val="clear" w:color="000000" w:fill="D9D9D9"/>
            <w:noWrap/>
            <w:vAlign w:val="bottom"/>
            <w:hideMark/>
          </w:tcPr>
          <w:p w14:paraId="03C1D9DB"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F4</w:t>
            </w:r>
          </w:p>
        </w:tc>
        <w:tc>
          <w:tcPr>
            <w:tcW w:w="513" w:type="dxa"/>
            <w:tcBorders>
              <w:top w:val="nil"/>
              <w:left w:val="nil"/>
              <w:bottom w:val="single" w:sz="4" w:space="0" w:color="auto"/>
              <w:right w:val="single" w:sz="4" w:space="0" w:color="auto"/>
            </w:tcBorders>
            <w:shd w:val="clear" w:color="000000" w:fill="D9D9D9"/>
            <w:noWrap/>
            <w:vAlign w:val="bottom"/>
            <w:hideMark/>
          </w:tcPr>
          <w:p w14:paraId="3ECF5F0E"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F5</w:t>
            </w:r>
          </w:p>
        </w:tc>
        <w:tc>
          <w:tcPr>
            <w:tcW w:w="512" w:type="dxa"/>
            <w:tcBorders>
              <w:top w:val="nil"/>
              <w:left w:val="nil"/>
              <w:bottom w:val="single" w:sz="4" w:space="0" w:color="auto"/>
              <w:right w:val="single" w:sz="4" w:space="0" w:color="auto"/>
            </w:tcBorders>
            <w:shd w:val="clear" w:color="000000" w:fill="D9D9D9"/>
            <w:noWrap/>
            <w:vAlign w:val="bottom"/>
            <w:hideMark/>
          </w:tcPr>
          <w:p w14:paraId="347E744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F6</w:t>
            </w:r>
          </w:p>
        </w:tc>
        <w:tc>
          <w:tcPr>
            <w:tcW w:w="513" w:type="dxa"/>
            <w:tcBorders>
              <w:top w:val="nil"/>
              <w:left w:val="nil"/>
              <w:bottom w:val="single" w:sz="4" w:space="0" w:color="auto"/>
              <w:right w:val="single" w:sz="4" w:space="0" w:color="auto"/>
            </w:tcBorders>
            <w:shd w:val="clear" w:color="000000" w:fill="D9D9D9"/>
            <w:noWrap/>
            <w:vAlign w:val="bottom"/>
            <w:hideMark/>
          </w:tcPr>
          <w:p w14:paraId="723F999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F7</w:t>
            </w:r>
          </w:p>
        </w:tc>
        <w:tc>
          <w:tcPr>
            <w:tcW w:w="512" w:type="dxa"/>
            <w:tcBorders>
              <w:top w:val="nil"/>
              <w:left w:val="nil"/>
              <w:bottom w:val="single" w:sz="4" w:space="0" w:color="auto"/>
              <w:right w:val="single" w:sz="4" w:space="0" w:color="auto"/>
            </w:tcBorders>
            <w:shd w:val="clear" w:color="000000" w:fill="D9D9D9"/>
            <w:noWrap/>
            <w:vAlign w:val="bottom"/>
            <w:hideMark/>
          </w:tcPr>
          <w:p w14:paraId="0CF5035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F8</w:t>
            </w:r>
          </w:p>
        </w:tc>
        <w:tc>
          <w:tcPr>
            <w:tcW w:w="513" w:type="dxa"/>
            <w:tcBorders>
              <w:top w:val="nil"/>
              <w:left w:val="nil"/>
              <w:bottom w:val="single" w:sz="4" w:space="0" w:color="auto"/>
              <w:right w:val="single" w:sz="4" w:space="0" w:color="auto"/>
            </w:tcBorders>
            <w:shd w:val="clear" w:color="000000" w:fill="D9D9D9"/>
            <w:noWrap/>
            <w:vAlign w:val="bottom"/>
            <w:hideMark/>
          </w:tcPr>
          <w:p w14:paraId="2E8ECCD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F9</w:t>
            </w:r>
          </w:p>
        </w:tc>
        <w:tc>
          <w:tcPr>
            <w:tcW w:w="512" w:type="dxa"/>
            <w:tcBorders>
              <w:top w:val="nil"/>
              <w:left w:val="nil"/>
              <w:bottom w:val="single" w:sz="4" w:space="0" w:color="auto"/>
              <w:right w:val="single" w:sz="4" w:space="0" w:color="auto"/>
            </w:tcBorders>
            <w:shd w:val="clear" w:color="000000" w:fill="D9D9D9"/>
            <w:noWrap/>
            <w:vAlign w:val="bottom"/>
            <w:hideMark/>
          </w:tcPr>
          <w:p w14:paraId="37554DF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F10</w:t>
            </w:r>
          </w:p>
        </w:tc>
        <w:tc>
          <w:tcPr>
            <w:tcW w:w="513" w:type="dxa"/>
            <w:tcBorders>
              <w:top w:val="nil"/>
              <w:left w:val="nil"/>
              <w:bottom w:val="single" w:sz="4" w:space="0" w:color="auto"/>
              <w:right w:val="single" w:sz="4" w:space="0" w:color="auto"/>
            </w:tcBorders>
            <w:shd w:val="clear" w:color="000000" w:fill="D9D9D9"/>
            <w:noWrap/>
            <w:vAlign w:val="bottom"/>
            <w:hideMark/>
          </w:tcPr>
          <w:p w14:paraId="5E9BD75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F11</w:t>
            </w:r>
          </w:p>
        </w:tc>
        <w:tc>
          <w:tcPr>
            <w:tcW w:w="512" w:type="dxa"/>
            <w:tcBorders>
              <w:top w:val="nil"/>
              <w:left w:val="nil"/>
              <w:bottom w:val="single" w:sz="4" w:space="0" w:color="auto"/>
              <w:right w:val="single" w:sz="4" w:space="0" w:color="auto"/>
            </w:tcBorders>
            <w:shd w:val="clear" w:color="000000" w:fill="D9D9D9"/>
            <w:noWrap/>
            <w:vAlign w:val="bottom"/>
            <w:hideMark/>
          </w:tcPr>
          <w:p w14:paraId="1BA1E93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F12</w:t>
            </w:r>
          </w:p>
        </w:tc>
        <w:tc>
          <w:tcPr>
            <w:tcW w:w="512" w:type="dxa"/>
            <w:tcBorders>
              <w:top w:val="nil"/>
              <w:left w:val="nil"/>
              <w:bottom w:val="single" w:sz="4" w:space="0" w:color="auto"/>
              <w:right w:val="single" w:sz="4" w:space="0" w:color="auto"/>
            </w:tcBorders>
            <w:shd w:val="clear" w:color="000000" w:fill="D9D9D9"/>
            <w:noWrap/>
            <w:vAlign w:val="bottom"/>
            <w:hideMark/>
          </w:tcPr>
          <w:p w14:paraId="2D7BF7E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F13</w:t>
            </w:r>
          </w:p>
        </w:tc>
        <w:tc>
          <w:tcPr>
            <w:tcW w:w="513" w:type="dxa"/>
            <w:tcBorders>
              <w:top w:val="nil"/>
              <w:left w:val="nil"/>
              <w:bottom w:val="single" w:sz="4" w:space="0" w:color="auto"/>
              <w:right w:val="single" w:sz="4" w:space="0" w:color="auto"/>
            </w:tcBorders>
            <w:shd w:val="clear" w:color="000000" w:fill="D9D9D9"/>
            <w:noWrap/>
            <w:vAlign w:val="bottom"/>
            <w:hideMark/>
          </w:tcPr>
          <w:p w14:paraId="07E269D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F14</w:t>
            </w:r>
          </w:p>
        </w:tc>
        <w:tc>
          <w:tcPr>
            <w:tcW w:w="512" w:type="dxa"/>
            <w:tcBorders>
              <w:top w:val="nil"/>
              <w:left w:val="nil"/>
              <w:bottom w:val="single" w:sz="4" w:space="0" w:color="auto"/>
              <w:right w:val="single" w:sz="4" w:space="0" w:color="auto"/>
            </w:tcBorders>
            <w:shd w:val="clear" w:color="000000" w:fill="D9D9D9"/>
            <w:noWrap/>
            <w:vAlign w:val="bottom"/>
            <w:hideMark/>
          </w:tcPr>
          <w:p w14:paraId="1402CF1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F15</w:t>
            </w:r>
          </w:p>
        </w:tc>
        <w:tc>
          <w:tcPr>
            <w:tcW w:w="513" w:type="dxa"/>
            <w:tcBorders>
              <w:top w:val="nil"/>
              <w:left w:val="nil"/>
              <w:bottom w:val="single" w:sz="4" w:space="0" w:color="auto"/>
              <w:right w:val="single" w:sz="4" w:space="0" w:color="auto"/>
            </w:tcBorders>
            <w:shd w:val="clear" w:color="000000" w:fill="D9D9D9"/>
            <w:noWrap/>
            <w:vAlign w:val="bottom"/>
            <w:hideMark/>
          </w:tcPr>
          <w:p w14:paraId="4ACFA6D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F16</w:t>
            </w:r>
          </w:p>
        </w:tc>
        <w:tc>
          <w:tcPr>
            <w:tcW w:w="512" w:type="dxa"/>
            <w:tcBorders>
              <w:top w:val="nil"/>
              <w:left w:val="nil"/>
              <w:bottom w:val="single" w:sz="4" w:space="0" w:color="auto"/>
              <w:right w:val="single" w:sz="4" w:space="0" w:color="auto"/>
            </w:tcBorders>
            <w:shd w:val="clear" w:color="000000" w:fill="D9D9D9"/>
            <w:noWrap/>
            <w:vAlign w:val="bottom"/>
            <w:hideMark/>
          </w:tcPr>
          <w:p w14:paraId="1B400E6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F17</w:t>
            </w:r>
          </w:p>
        </w:tc>
        <w:tc>
          <w:tcPr>
            <w:tcW w:w="513" w:type="dxa"/>
            <w:tcBorders>
              <w:top w:val="nil"/>
              <w:left w:val="nil"/>
              <w:bottom w:val="single" w:sz="4" w:space="0" w:color="auto"/>
              <w:right w:val="single" w:sz="4" w:space="0" w:color="auto"/>
            </w:tcBorders>
            <w:shd w:val="clear" w:color="000000" w:fill="D9D9D9"/>
            <w:noWrap/>
            <w:vAlign w:val="bottom"/>
            <w:hideMark/>
          </w:tcPr>
          <w:p w14:paraId="0376254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F18</w:t>
            </w:r>
          </w:p>
        </w:tc>
        <w:tc>
          <w:tcPr>
            <w:tcW w:w="512" w:type="dxa"/>
            <w:tcBorders>
              <w:top w:val="nil"/>
              <w:left w:val="nil"/>
              <w:bottom w:val="single" w:sz="4" w:space="0" w:color="auto"/>
              <w:right w:val="single" w:sz="4" w:space="0" w:color="auto"/>
            </w:tcBorders>
            <w:shd w:val="clear" w:color="000000" w:fill="D9D9D9"/>
            <w:noWrap/>
            <w:vAlign w:val="bottom"/>
            <w:hideMark/>
          </w:tcPr>
          <w:p w14:paraId="668182D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F19</w:t>
            </w:r>
          </w:p>
        </w:tc>
        <w:tc>
          <w:tcPr>
            <w:tcW w:w="513" w:type="dxa"/>
            <w:tcBorders>
              <w:top w:val="nil"/>
              <w:left w:val="nil"/>
              <w:bottom w:val="single" w:sz="4" w:space="0" w:color="auto"/>
              <w:right w:val="single" w:sz="4" w:space="0" w:color="auto"/>
            </w:tcBorders>
            <w:shd w:val="clear" w:color="000000" w:fill="D9D9D9"/>
            <w:noWrap/>
            <w:vAlign w:val="bottom"/>
            <w:hideMark/>
          </w:tcPr>
          <w:p w14:paraId="11854EB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F20</w:t>
            </w:r>
          </w:p>
        </w:tc>
        <w:tc>
          <w:tcPr>
            <w:tcW w:w="512" w:type="dxa"/>
            <w:tcBorders>
              <w:top w:val="nil"/>
              <w:left w:val="nil"/>
              <w:bottom w:val="single" w:sz="4" w:space="0" w:color="auto"/>
              <w:right w:val="single" w:sz="4" w:space="0" w:color="auto"/>
            </w:tcBorders>
            <w:shd w:val="clear" w:color="000000" w:fill="D9D9D9"/>
            <w:noWrap/>
            <w:vAlign w:val="bottom"/>
            <w:hideMark/>
          </w:tcPr>
          <w:p w14:paraId="4229AFCD"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F21</w:t>
            </w:r>
          </w:p>
        </w:tc>
        <w:tc>
          <w:tcPr>
            <w:tcW w:w="513" w:type="dxa"/>
            <w:tcBorders>
              <w:top w:val="nil"/>
              <w:left w:val="nil"/>
              <w:bottom w:val="single" w:sz="4" w:space="0" w:color="auto"/>
              <w:right w:val="single" w:sz="4" w:space="0" w:color="auto"/>
            </w:tcBorders>
            <w:shd w:val="clear" w:color="000000" w:fill="D9D9D9"/>
            <w:noWrap/>
            <w:vAlign w:val="bottom"/>
            <w:hideMark/>
          </w:tcPr>
          <w:p w14:paraId="544A25D6"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F22</w:t>
            </w:r>
          </w:p>
        </w:tc>
      </w:tr>
      <w:tr w:rsidR="000A6A14" w:rsidRPr="002465AC" w14:paraId="2B9E187E" w14:textId="77777777" w:rsidTr="00B97E00">
        <w:trPr>
          <w:trHeight w:val="300"/>
        </w:trPr>
        <w:tc>
          <w:tcPr>
            <w:tcW w:w="1059" w:type="dxa"/>
            <w:tcBorders>
              <w:top w:val="nil"/>
              <w:left w:val="single" w:sz="4" w:space="0" w:color="auto"/>
              <w:bottom w:val="single" w:sz="4" w:space="0" w:color="auto"/>
              <w:right w:val="single" w:sz="4" w:space="0" w:color="auto"/>
            </w:tcBorders>
            <w:shd w:val="clear" w:color="000000" w:fill="D9D9D9"/>
            <w:noWrap/>
            <w:vAlign w:val="bottom"/>
            <w:hideMark/>
          </w:tcPr>
          <w:p w14:paraId="2C34CDEC"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nil"/>
              <w:left w:val="nil"/>
              <w:bottom w:val="single" w:sz="4" w:space="0" w:color="auto"/>
              <w:right w:val="single" w:sz="4" w:space="0" w:color="auto"/>
            </w:tcBorders>
            <w:shd w:val="clear" w:color="000000" w:fill="D9D9D9"/>
            <w:noWrap/>
            <w:vAlign w:val="bottom"/>
            <w:hideMark/>
          </w:tcPr>
          <w:p w14:paraId="00CCA796"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G = Spinal myofascial pain</w:t>
            </w:r>
          </w:p>
        </w:tc>
        <w:tc>
          <w:tcPr>
            <w:tcW w:w="512" w:type="dxa"/>
            <w:tcBorders>
              <w:top w:val="nil"/>
              <w:left w:val="nil"/>
              <w:bottom w:val="single" w:sz="4" w:space="0" w:color="auto"/>
              <w:right w:val="single" w:sz="4" w:space="0" w:color="auto"/>
            </w:tcBorders>
            <w:shd w:val="clear" w:color="000000" w:fill="D9D9D9"/>
            <w:noWrap/>
            <w:vAlign w:val="bottom"/>
            <w:hideMark/>
          </w:tcPr>
          <w:p w14:paraId="4645D898"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G1</w:t>
            </w:r>
          </w:p>
        </w:tc>
        <w:tc>
          <w:tcPr>
            <w:tcW w:w="512" w:type="dxa"/>
            <w:tcBorders>
              <w:top w:val="nil"/>
              <w:left w:val="nil"/>
              <w:bottom w:val="single" w:sz="4" w:space="0" w:color="auto"/>
              <w:right w:val="single" w:sz="4" w:space="0" w:color="auto"/>
            </w:tcBorders>
            <w:shd w:val="clear" w:color="000000" w:fill="D9D9D9"/>
            <w:noWrap/>
            <w:vAlign w:val="bottom"/>
            <w:hideMark/>
          </w:tcPr>
          <w:p w14:paraId="0093146B"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G2</w:t>
            </w:r>
          </w:p>
        </w:tc>
        <w:tc>
          <w:tcPr>
            <w:tcW w:w="513" w:type="dxa"/>
            <w:tcBorders>
              <w:top w:val="nil"/>
              <w:left w:val="nil"/>
              <w:bottom w:val="single" w:sz="4" w:space="0" w:color="auto"/>
              <w:right w:val="single" w:sz="4" w:space="0" w:color="auto"/>
            </w:tcBorders>
            <w:shd w:val="clear" w:color="000000" w:fill="D9D9D9"/>
            <w:noWrap/>
            <w:vAlign w:val="bottom"/>
            <w:hideMark/>
          </w:tcPr>
          <w:p w14:paraId="2582F99B"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G3</w:t>
            </w:r>
          </w:p>
        </w:tc>
        <w:tc>
          <w:tcPr>
            <w:tcW w:w="512" w:type="dxa"/>
            <w:tcBorders>
              <w:top w:val="nil"/>
              <w:left w:val="nil"/>
              <w:bottom w:val="single" w:sz="4" w:space="0" w:color="auto"/>
              <w:right w:val="single" w:sz="4" w:space="0" w:color="auto"/>
            </w:tcBorders>
            <w:shd w:val="clear" w:color="000000" w:fill="D9D9D9"/>
            <w:noWrap/>
            <w:vAlign w:val="bottom"/>
            <w:hideMark/>
          </w:tcPr>
          <w:p w14:paraId="2CAE73A5"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G4</w:t>
            </w:r>
          </w:p>
        </w:tc>
        <w:tc>
          <w:tcPr>
            <w:tcW w:w="513" w:type="dxa"/>
            <w:tcBorders>
              <w:top w:val="nil"/>
              <w:left w:val="nil"/>
              <w:bottom w:val="single" w:sz="4" w:space="0" w:color="auto"/>
              <w:right w:val="single" w:sz="4" w:space="0" w:color="auto"/>
            </w:tcBorders>
            <w:shd w:val="clear" w:color="000000" w:fill="D9D9D9"/>
            <w:noWrap/>
            <w:vAlign w:val="bottom"/>
            <w:hideMark/>
          </w:tcPr>
          <w:p w14:paraId="3B975918"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G5</w:t>
            </w:r>
          </w:p>
        </w:tc>
        <w:tc>
          <w:tcPr>
            <w:tcW w:w="512" w:type="dxa"/>
            <w:tcBorders>
              <w:top w:val="nil"/>
              <w:left w:val="nil"/>
              <w:bottom w:val="single" w:sz="4" w:space="0" w:color="auto"/>
              <w:right w:val="single" w:sz="4" w:space="0" w:color="auto"/>
            </w:tcBorders>
            <w:shd w:val="clear" w:color="000000" w:fill="D9D9D9"/>
            <w:noWrap/>
            <w:vAlign w:val="bottom"/>
            <w:hideMark/>
          </w:tcPr>
          <w:p w14:paraId="3841CF3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G6</w:t>
            </w:r>
          </w:p>
        </w:tc>
        <w:tc>
          <w:tcPr>
            <w:tcW w:w="513" w:type="dxa"/>
            <w:tcBorders>
              <w:top w:val="nil"/>
              <w:left w:val="nil"/>
              <w:bottom w:val="single" w:sz="4" w:space="0" w:color="auto"/>
              <w:right w:val="single" w:sz="4" w:space="0" w:color="auto"/>
            </w:tcBorders>
            <w:shd w:val="clear" w:color="000000" w:fill="D9D9D9"/>
            <w:noWrap/>
            <w:vAlign w:val="bottom"/>
            <w:hideMark/>
          </w:tcPr>
          <w:p w14:paraId="4FB82D5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G7</w:t>
            </w:r>
          </w:p>
        </w:tc>
        <w:tc>
          <w:tcPr>
            <w:tcW w:w="512" w:type="dxa"/>
            <w:tcBorders>
              <w:top w:val="nil"/>
              <w:left w:val="nil"/>
              <w:bottom w:val="single" w:sz="4" w:space="0" w:color="auto"/>
              <w:right w:val="single" w:sz="4" w:space="0" w:color="auto"/>
            </w:tcBorders>
            <w:shd w:val="clear" w:color="000000" w:fill="D9D9D9"/>
            <w:noWrap/>
            <w:vAlign w:val="bottom"/>
            <w:hideMark/>
          </w:tcPr>
          <w:p w14:paraId="67AFC50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G8</w:t>
            </w:r>
          </w:p>
        </w:tc>
        <w:tc>
          <w:tcPr>
            <w:tcW w:w="513" w:type="dxa"/>
            <w:tcBorders>
              <w:top w:val="nil"/>
              <w:left w:val="nil"/>
              <w:bottom w:val="single" w:sz="4" w:space="0" w:color="auto"/>
              <w:right w:val="single" w:sz="4" w:space="0" w:color="auto"/>
            </w:tcBorders>
            <w:shd w:val="clear" w:color="000000" w:fill="D9D9D9"/>
            <w:noWrap/>
            <w:vAlign w:val="bottom"/>
            <w:hideMark/>
          </w:tcPr>
          <w:p w14:paraId="5D25C13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G9</w:t>
            </w:r>
          </w:p>
        </w:tc>
        <w:tc>
          <w:tcPr>
            <w:tcW w:w="512" w:type="dxa"/>
            <w:tcBorders>
              <w:top w:val="nil"/>
              <w:left w:val="nil"/>
              <w:bottom w:val="single" w:sz="4" w:space="0" w:color="auto"/>
              <w:right w:val="single" w:sz="4" w:space="0" w:color="auto"/>
            </w:tcBorders>
            <w:shd w:val="clear" w:color="000000" w:fill="D9D9D9"/>
            <w:noWrap/>
            <w:vAlign w:val="bottom"/>
            <w:hideMark/>
          </w:tcPr>
          <w:p w14:paraId="0C72D6A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G10</w:t>
            </w:r>
          </w:p>
        </w:tc>
        <w:tc>
          <w:tcPr>
            <w:tcW w:w="513" w:type="dxa"/>
            <w:tcBorders>
              <w:top w:val="nil"/>
              <w:left w:val="nil"/>
              <w:bottom w:val="single" w:sz="4" w:space="0" w:color="auto"/>
              <w:right w:val="single" w:sz="4" w:space="0" w:color="auto"/>
            </w:tcBorders>
            <w:shd w:val="clear" w:color="000000" w:fill="D9D9D9"/>
            <w:noWrap/>
            <w:vAlign w:val="bottom"/>
            <w:hideMark/>
          </w:tcPr>
          <w:p w14:paraId="2CA2169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G11</w:t>
            </w:r>
          </w:p>
        </w:tc>
        <w:tc>
          <w:tcPr>
            <w:tcW w:w="512" w:type="dxa"/>
            <w:tcBorders>
              <w:top w:val="nil"/>
              <w:left w:val="nil"/>
              <w:bottom w:val="single" w:sz="4" w:space="0" w:color="auto"/>
              <w:right w:val="single" w:sz="4" w:space="0" w:color="auto"/>
            </w:tcBorders>
            <w:shd w:val="clear" w:color="000000" w:fill="D9D9D9"/>
            <w:noWrap/>
            <w:vAlign w:val="bottom"/>
            <w:hideMark/>
          </w:tcPr>
          <w:p w14:paraId="614A839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G12</w:t>
            </w:r>
          </w:p>
        </w:tc>
        <w:tc>
          <w:tcPr>
            <w:tcW w:w="512" w:type="dxa"/>
            <w:tcBorders>
              <w:top w:val="nil"/>
              <w:left w:val="nil"/>
              <w:bottom w:val="single" w:sz="4" w:space="0" w:color="auto"/>
              <w:right w:val="single" w:sz="4" w:space="0" w:color="auto"/>
            </w:tcBorders>
            <w:shd w:val="clear" w:color="000000" w:fill="D9D9D9"/>
            <w:noWrap/>
            <w:vAlign w:val="bottom"/>
            <w:hideMark/>
          </w:tcPr>
          <w:p w14:paraId="02A709A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G13</w:t>
            </w:r>
          </w:p>
        </w:tc>
        <w:tc>
          <w:tcPr>
            <w:tcW w:w="513" w:type="dxa"/>
            <w:tcBorders>
              <w:top w:val="nil"/>
              <w:left w:val="nil"/>
              <w:bottom w:val="single" w:sz="4" w:space="0" w:color="auto"/>
              <w:right w:val="single" w:sz="4" w:space="0" w:color="auto"/>
            </w:tcBorders>
            <w:shd w:val="clear" w:color="000000" w:fill="D9D9D9"/>
            <w:noWrap/>
            <w:vAlign w:val="bottom"/>
            <w:hideMark/>
          </w:tcPr>
          <w:p w14:paraId="5D2B192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G14</w:t>
            </w:r>
          </w:p>
        </w:tc>
        <w:tc>
          <w:tcPr>
            <w:tcW w:w="512" w:type="dxa"/>
            <w:tcBorders>
              <w:top w:val="nil"/>
              <w:left w:val="nil"/>
              <w:bottom w:val="single" w:sz="4" w:space="0" w:color="auto"/>
              <w:right w:val="single" w:sz="4" w:space="0" w:color="auto"/>
            </w:tcBorders>
            <w:shd w:val="clear" w:color="000000" w:fill="D9D9D9"/>
            <w:noWrap/>
            <w:vAlign w:val="bottom"/>
            <w:hideMark/>
          </w:tcPr>
          <w:p w14:paraId="5971995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G15</w:t>
            </w:r>
          </w:p>
        </w:tc>
        <w:tc>
          <w:tcPr>
            <w:tcW w:w="513" w:type="dxa"/>
            <w:tcBorders>
              <w:top w:val="nil"/>
              <w:left w:val="nil"/>
              <w:bottom w:val="single" w:sz="4" w:space="0" w:color="auto"/>
              <w:right w:val="single" w:sz="4" w:space="0" w:color="auto"/>
            </w:tcBorders>
            <w:shd w:val="clear" w:color="000000" w:fill="D9D9D9"/>
            <w:noWrap/>
            <w:vAlign w:val="bottom"/>
            <w:hideMark/>
          </w:tcPr>
          <w:p w14:paraId="7614356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G16</w:t>
            </w:r>
          </w:p>
        </w:tc>
        <w:tc>
          <w:tcPr>
            <w:tcW w:w="512" w:type="dxa"/>
            <w:tcBorders>
              <w:top w:val="nil"/>
              <w:left w:val="nil"/>
              <w:bottom w:val="single" w:sz="4" w:space="0" w:color="auto"/>
              <w:right w:val="single" w:sz="4" w:space="0" w:color="auto"/>
            </w:tcBorders>
            <w:shd w:val="clear" w:color="000000" w:fill="D9D9D9"/>
            <w:noWrap/>
            <w:vAlign w:val="bottom"/>
            <w:hideMark/>
          </w:tcPr>
          <w:p w14:paraId="0050D2D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G17</w:t>
            </w:r>
          </w:p>
        </w:tc>
        <w:tc>
          <w:tcPr>
            <w:tcW w:w="513" w:type="dxa"/>
            <w:tcBorders>
              <w:top w:val="nil"/>
              <w:left w:val="nil"/>
              <w:bottom w:val="single" w:sz="4" w:space="0" w:color="auto"/>
              <w:right w:val="single" w:sz="4" w:space="0" w:color="auto"/>
            </w:tcBorders>
            <w:shd w:val="clear" w:color="000000" w:fill="D9D9D9"/>
            <w:noWrap/>
            <w:vAlign w:val="bottom"/>
            <w:hideMark/>
          </w:tcPr>
          <w:p w14:paraId="37B5145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G18</w:t>
            </w:r>
          </w:p>
        </w:tc>
        <w:tc>
          <w:tcPr>
            <w:tcW w:w="512" w:type="dxa"/>
            <w:tcBorders>
              <w:top w:val="nil"/>
              <w:left w:val="nil"/>
              <w:bottom w:val="single" w:sz="4" w:space="0" w:color="auto"/>
              <w:right w:val="single" w:sz="4" w:space="0" w:color="auto"/>
            </w:tcBorders>
            <w:shd w:val="clear" w:color="000000" w:fill="D9D9D9"/>
            <w:noWrap/>
            <w:vAlign w:val="bottom"/>
            <w:hideMark/>
          </w:tcPr>
          <w:p w14:paraId="38D9203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G19</w:t>
            </w:r>
          </w:p>
        </w:tc>
        <w:tc>
          <w:tcPr>
            <w:tcW w:w="513" w:type="dxa"/>
            <w:tcBorders>
              <w:top w:val="nil"/>
              <w:left w:val="nil"/>
              <w:bottom w:val="single" w:sz="4" w:space="0" w:color="auto"/>
              <w:right w:val="single" w:sz="4" w:space="0" w:color="auto"/>
            </w:tcBorders>
            <w:shd w:val="clear" w:color="000000" w:fill="D9D9D9"/>
            <w:noWrap/>
            <w:vAlign w:val="bottom"/>
            <w:hideMark/>
          </w:tcPr>
          <w:p w14:paraId="7CB606C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G20</w:t>
            </w:r>
          </w:p>
        </w:tc>
        <w:tc>
          <w:tcPr>
            <w:tcW w:w="512" w:type="dxa"/>
            <w:tcBorders>
              <w:top w:val="nil"/>
              <w:left w:val="nil"/>
              <w:bottom w:val="single" w:sz="4" w:space="0" w:color="auto"/>
              <w:right w:val="single" w:sz="4" w:space="0" w:color="auto"/>
            </w:tcBorders>
            <w:shd w:val="clear" w:color="000000" w:fill="D9D9D9"/>
            <w:noWrap/>
            <w:vAlign w:val="bottom"/>
            <w:hideMark/>
          </w:tcPr>
          <w:p w14:paraId="6E2F7CA6"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G21</w:t>
            </w:r>
          </w:p>
        </w:tc>
        <w:tc>
          <w:tcPr>
            <w:tcW w:w="513" w:type="dxa"/>
            <w:tcBorders>
              <w:top w:val="nil"/>
              <w:left w:val="nil"/>
              <w:bottom w:val="single" w:sz="4" w:space="0" w:color="auto"/>
              <w:right w:val="single" w:sz="4" w:space="0" w:color="auto"/>
            </w:tcBorders>
            <w:shd w:val="clear" w:color="000000" w:fill="D9D9D9"/>
            <w:noWrap/>
            <w:vAlign w:val="bottom"/>
            <w:hideMark/>
          </w:tcPr>
          <w:p w14:paraId="2ECDE384"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G22</w:t>
            </w:r>
          </w:p>
        </w:tc>
      </w:tr>
      <w:tr w:rsidR="000A6A14" w:rsidRPr="002465AC" w14:paraId="66AB79A3" w14:textId="77777777" w:rsidTr="00B97E00">
        <w:trPr>
          <w:trHeight w:val="300"/>
        </w:trPr>
        <w:tc>
          <w:tcPr>
            <w:tcW w:w="1059" w:type="dxa"/>
            <w:tcBorders>
              <w:top w:val="nil"/>
              <w:left w:val="single" w:sz="4" w:space="0" w:color="auto"/>
              <w:bottom w:val="single" w:sz="4" w:space="0" w:color="auto"/>
              <w:right w:val="single" w:sz="4" w:space="0" w:color="auto"/>
            </w:tcBorders>
            <w:shd w:val="clear" w:color="000000" w:fill="D9D9D9"/>
            <w:noWrap/>
            <w:vAlign w:val="bottom"/>
            <w:hideMark/>
          </w:tcPr>
          <w:p w14:paraId="6B1E75EF"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nil"/>
              <w:left w:val="nil"/>
              <w:bottom w:val="single" w:sz="4" w:space="0" w:color="auto"/>
              <w:right w:val="single" w:sz="4" w:space="0" w:color="auto"/>
            </w:tcBorders>
            <w:shd w:val="clear" w:color="000000" w:fill="D9D9D9"/>
            <w:noWrap/>
            <w:vAlign w:val="bottom"/>
            <w:hideMark/>
          </w:tcPr>
          <w:p w14:paraId="0A9F3BB4"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H = Spinal soft tissue injury, sprain strains</w:t>
            </w:r>
          </w:p>
        </w:tc>
        <w:tc>
          <w:tcPr>
            <w:tcW w:w="512" w:type="dxa"/>
            <w:tcBorders>
              <w:top w:val="nil"/>
              <w:left w:val="nil"/>
              <w:bottom w:val="single" w:sz="4" w:space="0" w:color="auto"/>
              <w:right w:val="single" w:sz="4" w:space="0" w:color="auto"/>
            </w:tcBorders>
            <w:shd w:val="clear" w:color="000000" w:fill="D9D9D9"/>
            <w:noWrap/>
            <w:vAlign w:val="bottom"/>
            <w:hideMark/>
          </w:tcPr>
          <w:p w14:paraId="19C20ED5"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H1</w:t>
            </w:r>
          </w:p>
        </w:tc>
        <w:tc>
          <w:tcPr>
            <w:tcW w:w="512" w:type="dxa"/>
            <w:tcBorders>
              <w:top w:val="nil"/>
              <w:left w:val="nil"/>
              <w:bottom w:val="single" w:sz="4" w:space="0" w:color="auto"/>
              <w:right w:val="single" w:sz="4" w:space="0" w:color="auto"/>
            </w:tcBorders>
            <w:shd w:val="clear" w:color="000000" w:fill="D9D9D9"/>
            <w:noWrap/>
            <w:vAlign w:val="bottom"/>
            <w:hideMark/>
          </w:tcPr>
          <w:p w14:paraId="44BFBBD3"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H2</w:t>
            </w:r>
          </w:p>
        </w:tc>
        <w:tc>
          <w:tcPr>
            <w:tcW w:w="513" w:type="dxa"/>
            <w:tcBorders>
              <w:top w:val="nil"/>
              <w:left w:val="nil"/>
              <w:bottom w:val="single" w:sz="4" w:space="0" w:color="auto"/>
              <w:right w:val="single" w:sz="4" w:space="0" w:color="auto"/>
            </w:tcBorders>
            <w:shd w:val="clear" w:color="000000" w:fill="D9D9D9"/>
            <w:noWrap/>
            <w:vAlign w:val="bottom"/>
            <w:hideMark/>
          </w:tcPr>
          <w:p w14:paraId="0A955B35"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H3</w:t>
            </w:r>
          </w:p>
        </w:tc>
        <w:tc>
          <w:tcPr>
            <w:tcW w:w="512" w:type="dxa"/>
            <w:tcBorders>
              <w:top w:val="nil"/>
              <w:left w:val="nil"/>
              <w:bottom w:val="single" w:sz="4" w:space="0" w:color="auto"/>
              <w:right w:val="single" w:sz="4" w:space="0" w:color="auto"/>
            </w:tcBorders>
            <w:shd w:val="clear" w:color="000000" w:fill="D9D9D9"/>
            <w:noWrap/>
            <w:vAlign w:val="bottom"/>
            <w:hideMark/>
          </w:tcPr>
          <w:p w14:paraId="1ED8B3A8"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H4</w:t>
            </w:r>
          </w:p>
        </w:tc>
        <w:tc>
          <w:tcPr>
            <w:tcW w:w="513" w:type="dxa"/>
            <w:tcBorders>
              <w:top w:val="nil"/>
              <w:left w:val="nil"/>
              <w:bottom w:val="single" w:sz="4" w:space="0" w:color="auto"/>
              <w:right w:val="single" w:sz="4" w:space="0" w:color="auto"/>
            </w:tcBorders>
            <w:shd w:val="clear" w:color="000000" w:fill="D9D9D9"/>
            <w:noWrap/>
            <w:vAlign w:val="bottom"/>
            <w:hideMark/>
          </w:tcPr>
          <w:p w14:paraId="7A70FEBB"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H5</w:t>
            </w:r>
          </w:p>
        </w:tc>
        <w:tc>
          <w:tcPr>
            <w:tcW w:w="512" w:type="dxa"/>
            <w:tcBorders>
              <w:top w:val="nil"/>
              <w:left w:val="nil"/>
              <w:bottom w:val="single" w:sz="4" w:space="0" w:color="auto"/>
              <w:right w:val="single" w:sz="4" w:space="0" w:color="auto"/>
            </w:tcBorders>
            <w:shd w:val="clear" w:color="000000" w:fill="D9D9D9"/>
            <w:noWrap/>
            <w:vAlign w:val="bottom"/>
            <w:hideMark/>
          </w:tcPr>
          <w:p w14:paraId="5BE94FC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H6</w:t>
            </w:r>
          </w:p>
        </w:tc>
        <w:tc>
          <w:tcPr>
            <w:tcW w:w="513" w:type="dxa"/>
            <w:tcBorders>
              <w:top w:val="nil"/>
              <w:left w:val="nil"/>
              <w:bottom w:val="single" w:sz="4" w:space="0" w:color="auto"/>
              <w:right w:val="single" w:sz="4" w:space="0" w:color="auto"/>
            </w:tcBorders>
            <w:shd w:val="clear" w:color="000000" w:fill="D9D9D9"/>
            <w:noWrap/>
            <w:vAlign w:val="bottom"/>
            <w:hideMark/>
          </w:tcPr>
          <w:p w14:paraId="20A7860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H7</w:t>
            </w:r>
          </w:p>
        </w:tc>
        <w:tc>
          <w:tcPr>
            <w:tcW w:w="512" w:type="dxa"/>
            <w:tcBorders>
              <w:top w:val="nil"/>
              <w:left w:val="nil"/>
              <w:bottom w:val="single" w:sz="4" w:space="0" w:color="auto"/>
              <w:right w:val="single" w:sz="4" w:space="0" w:color="auto"/>
            </w:tcBorders>
            <w:shd w:val="clear" w:color="000000" w:fill="D9D9D9"/>
            <w:noWrap/>
            <w:vAlign w:val="bottom"/>
            <w:hideMark/>
          </w:tcPr>
          <w:p w14:paraId="55CE6FF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H8</w:t>
            </w:r>
          </w:p>
        </w:tc>
        <w:tc>
          <w:tcPr>
            <w:tcW w:w="513" w:type="dxa"/>
            <w:tcBorders>
              <w:top w:val="nil"/>
              <w:left w:val="nil"/>
              <w:bottom w:val="single" w:sz="4" w:space="0" w:color="auto"/>
              <w:right w:val="single" w:sz="4" w:space="0" w:color="auto"/>
            </w:tcBorders>
            <w:shd w:val="clear" w:color="000000" w:fill="D9D9D9"/>
            <w:noWrap/>
            <w:vAlign w:val="bottom"/>
            <w:hideMark/>
          </w:tcPr>
          <w:p w14:paraId="6BAB6A3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H9</w:t>
            </w:r>
          </w:p>
        </w:tc>
        <w:tc>
          <w:tcPr>
            <w:tcW w:w="512" w:type="dxa"/>
            <w:tcBorders>
              <w:top w:val="nil"/>
              <w:left w:val="nil"/>
              <w:bottom w:val="single" w:sz="4" w:space="0" w:color="auto"/>
              <w:right w:val="single" w:sz="4" w:space="0" w:color="auto"/>
            </w:tcBorders>
            <w:shd w:val="clear" w:color="000000" w:fill="D9D9D9"/>
            <w:noWrap/>
            <w:vAlign w:val="bottom"/>
            <w:hideMark/>
          </w:tcPr>
          <w:p w14:paraId="2A16C55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H10</w:t>
            </w:r>
          </w:p>
        </w:tc>
        <w:tc>
          <w:tcPr>
            <w:tcW w:w="513" w:type="dxa"/>
            <w:tcBorders>
              <w:top w:val="nil"/>
              <w:left w:val="nil"/>
              <w:bottom w:val="single" w:sz="4" w:space="0" w:color="auto"/>
              <w:right w:val="single" w:sz="4" w:space="0" w:color="auto"/>
            </w:tcBorders>
            <w:shd w:val="clear" w:color="000000" w:fill="D9D9D9"/>
            <w:noWrap/>
            <w:vAlign w:val="bottom"/>
            <w:hideMark/>
          </w:tcPr>
          <w:p w14:paraId="469DF3D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H11</w:t>
            </w:r>
          </w:p>
        </w:tc>
        <w:tc>
          <w:tcPr>
            <w:tcW w:w="512" w:type="dxa"/>
            <w:tcBorders>
              <w:top w:val="nil"/>
              <w:left w:val="nil"/>
              <w:bottom w:val="single" w:sz="4" w:space="0" w:color="auto"/>
              <w:right w:val="single" w:sz="4" w:space="0" w:color="auto"/>
            </w:tcBorders>
            <w:shd w:val="clear" w:color="000000" w:fill="D9D9D9"/>
            <w:noWrap/>
            <w:vAlign w:val="bottom"/>
            <w:hideMark/>
          </w:tcPr>
          <w:p w14:paraId="349FAF3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H12</w:t>
            </w:r>
          </w:p>
        </w:tc>
        <w:tc>
          <w:tcPr>
            <w:tcW w:w="512" w:type="dxa"/>
            <w:tcBorders>
              <w:top w:val="nil"/>
              <w:left w:val="nil"/>
              <w:bottom w:val="single" w:sz="4" w:space="0" w:color="auto"/>
              <w:right w:val="single" w:sz="4" w:space="0" w:color="auto"/>
            </w:tcBorders>
            <w:shd w:val="clear" w:color="000000" w:fill="D9D9D9"/>
            <w:noWrap/>
            <w:vAlign w:val="bottom"/>
            <w:hideMark/>
          </w:tcPr>
          <w:p w14:paraId="6D12528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H13</w:t>
            </w:r>
          </w:p>
        </w:tc>
        <w:tc>
          <w:tcPr>
            <w:tcW w:w="513" w:type="dxa"/>
            <w:tcBorders>
              <w:top w:val="nil"/>
              <w:left w:val="nil"/>
              <w:bottom w:val="single" w:sz="4" w:space="0" w:color="auto"/>
              <w:right w:val="single" w:sz="4" w:space="0" w:color="auto"/>
            </w:tcBorders>
            <w:shd w:val="clear" w:color="000000" w:fill="D9D9D9"/>
            <w:noWrap/>
            <w:vAlign w:val="bottom"/>
            <w:hideMark/>
          </w:tcPr>
          <w:p w14:paraId="72F42A8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H14</w:t>
            </w:r>
          </w:p>
        </w:tc>
        <w:tc>
          <w:tcPr>
            <w:tcW w:w="512" w:type="dxa"/>
            <w:tcBorders>
              <w:top w:val="nil"/>
              <w:left w:val="nil"/>
              <w:bottom w:val="single" w:sz="4" w:space="0" w:color="auto"/>
              <w:right w:val="single" w:sz="4" w:space="0" w:color="auto"/>
            </w:tcBorders>
            <w:shd w:val="clear" w:color="000000" w:fill="D9D9D9"/>
            <w:noWrap/>
            <w:vAlign w:val="bottom"/>
            <w:hideMark/>
          </w:tcPr>
          <w:p w14:paraId="1C106D1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H15</w:t>
            </w:r>
          </w:p>
        </w:tc>
        <w:tc>
          <w:tcPr>
            <w:tcW w:w="513" w:type="dxa"/>
            <w:tcBorders>
              <w:top w:val="nil"/>
              <w:left w:val="nil"/>
              <w:bottom w:val="single" w:sz="4" w:space="0" w:color="auto"/>
              <w:right w:val="single" w:sz="4" w:space="0" w:color="auto"/>
            </w:tcBorders>
            <w:shd w:val="clear" w:color="000000" w:fill="D9D9D9"/>
            <w:noWrap/>
            <w:vAlign w:val="bottom"/>
            <w:hideMark/>
          </w:tcPr>
          <w:p w14:paraId="3D34C79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H16</w:t>
            </w:r>
          </w:p>
        </w:tc>
        <w:tc>
          <w:tcPr>
            <w:tcW w:w="512" w:type="dxa"/>
            <w:tcBorders>
              <w:top w:val="nil"/>
              <w:left w:val="nil"/>
              <w:bottom w:val="single" w:sz="4" w:space="0" w:color="auto"/>
              <w:right w:val="single" w:sz="4" w:space="0" w:color="auto"/>
            </w:tcBorders>
            <w:shd w:val="clear" w:color="000000" w:fill="D9D9D9"/>
            <w:noWrap/>
            <w:vAlign w:val="bottom"/>
            <w:hideMark/>
          </w:tcPr>
          <w:p w14:paraId="2CD8EDD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H17</w:t>
            </w:r>
          </w:p>
        </w:tc>
        <w:tc>
          <w:tcPr>
            <w:tcW w:w="513" w:type="dxa"/>
            <w:tcBorders>
              <w:top w:val="nil"/>
              <w:left w:val="nil"/>
              <w:bottom w:val="single" w:sz="4" w:space="0" w:color="auto"/>
              <w:right w:val="single" w:sz="4" w:space="0" w:color="auto"/>
            </w:tcBorders>
            <w:shd w:val="clear" w:color="000000" w:fill="D9D9D9"/>
            <w:noWrap/>
            <w:vAlign w:val="bottom"/>
            <w:hideMark/>
          </w:tcPr>
          <w:p w14:paraId="1928A3E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H18</w:t>
            </w:r>
          </w:p>
        </w:tc>
        <w:tc>
          <w:tcPr>
            <w:tcW w:w="512" w:type="dxa"/>
            <w:tcBorders>
              <w:top w:val="nil"/>
              <w:left w:val="nil"/>
              <w:bottom w:val="single" w:sz="4" w:space="0" w:color="auto"/>
              <w:right w:val="single" w:sz="4" w:space="0" w:color="auto"/>
            </w:tcBorders>
            <w:shd w:val="clear" w:color="000000" w:fill="D9D9D9"/>
            <w:noWrap/>
            <w:vAlign w:val="bottom"/>
            <w:hideMark/>
          </w:tcPr>
          <w:p w14:paraId="472580A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H19</w:t>
            </w:r>
          </w:p>
        </w:tc>
        <w:tc>
          <w:tcPr>
            <w:tcW w:w="513" w:type="dxa"/>
            <w:tcBorders>
              <w:top w:val="nil"/>
              <w:left w:val="nil"/>
              <w:bottom w:val="single" w:sz="4" w:space="0" w:color="auto"/>
              <w:right w:val="single" w:sz="4" w:space="0" w:color="auto"/>
            </w:tcBorders>
            <w:shd w:val="clear" w:color="000000" w:fill="D9D9D9"/>
            <w:noWrap/>
            <w:vAlign w:val="bottom"/>
            <w:hideMark/>
          </w:tcPr>
          <w:p w14:paraId="04C48FE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H20</w:t>
            </w:r>
          </w:p>
        </w:tc>
        <w:tc>
          <w:tcPr>
            <w:tcW w:w="512" w:type="dxa"/>
            <w:tcBorders>
              <w:top w:val="nil"/>
              <w:left w:val="nil"/>
              <w:bottom w:val="single" w:sz="4" w:space="0" w:color="auto"/>
              <w:right w:val="single" w:sz="4" w:space="0" w:color="auto"/>
            </w:tcBorders>
            <w:shd w:val="clear" w:color="000000" w:fill="D9D9D9"/>
            <w:noWrap/>
            <w:vAlign w:val="bottom"/>
            <w:hideMark/>
          </w:tcPr>
          <w:p w14:paraId="03D194F2"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H21</w:t>
            </w:r>
          </w:p>
        </w:tc>
        <w:tc>
          <w:tcPr>
            <w:tcW w:w="513" w:type="dxa"/>
            <w:tcBorders>
              <w:top w:val="nil"/>
              <w:left w:val="nil"/>
              <w:bottom w:val="single" w:sz="4" w:space="0" w:color="auto"/>
              <w:right w:val="single" w:sz="4" w:space="0" w:color="auto"/>
            </w:tcBorders>
            <w:shd w:val="clear" w:color="000000" w:fill="D9D9D9"/>
            <w:noWrap/>
            <w:vAlign w:val="bottom"/>
            <w:hideMark/>
          </w:tcPr>
          <w:p w14:paraId="1A4BBD57"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H22</w:t>
            </w:r>
          </w:p>
        </w:tc>
      </w:tr>
      <w:tr w:rsidR="000A6A14" w:rsidRPr="002465AC" w14:paraId="3F54EB17" w14:textId="77777777" w:rsidTr="00B97E00">
        <w:trPr>
          <w:trHeight w:val="300"/>
        </w:trPr>
        <w:tc>
          <w:tcPr>
            <w:tcW w:w="1059" w:type="dxa"/>
            <w:tcBorders>
              <w:top w:val="nil"/>
              <w:left w:val="single" w:sz="4" w:space="0" w:color="auto"/>
              <w:bottom w:val="single" w:sz="4" w:space="0" w:color="auto"/>
              <w:right w:val="single" w:sz="4" w:space="0" w:color="auto"/>
            </w:tcBorders>
            <w:shd w:val="clear" w:color="000000" w:fill="D9D9D9"/>
            <w:noWrap/>
            <w:vAlign w:val="bottom"/>
            <w:hideMark/>
          </w:tcPr>
          <w:p w14:paraId="5B66438C"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nil"/>
              <w:left w:val="nil"/>
              <w:bottom w:val="single" w:sz="4" w:space="0" w:color="auto"/>
              <w:right w:val="single" w:sz="4" w:space="0" w:color="auto"/>
            </w:tcBorders>
            <w:shd w:val="clear" w:color="000000" w:fill="D9D9D9"/>
            <w:noWrap/>
            <w:vAlign w:val="bottom"/>
            <w:hideMark/>
          </w:tcPr>
          <w:p w14:paraId="7D3A29D2"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I = Spinal torticollis</w:t>
            </w:r>
          </w:p>
        </w:tc>
        <w:tc>
          <w:tcPr>
            <w:tcW w:w="512" w:type="dxa"/>
            <w:tcBorders>
              <w:top w:val="nil"/>
              <w:left w:val="nil"/>
              <w:bottom w:val="single" w:sz="4" w:space="0" w:color="auto"/>
              <w:right w:val="single" w:sz="4" w:space="0" w:color="auto"/>
            </w:tcBorders>
            <w:shd w:val="clear" w:color="000000" w:fill="D9D9D9"/>
            <w:noWrap/>
            <w:vAlign w:val="bottom"/>
            <w:hideMark/>
          </w:tcPr>
          <w:p w14:paraId="3B6366EF"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I1</w:t>
            </w:r>
          </w:p>
        </w:tc>
        <w:tc>
          <w:tcPr>
            <w:tcW w:w="512" w:type="dxa"/>
            <w:tcBorders>
              <w:top w:val="nil"/>
              <w:left w:val="nil"/>
              <w:bottom w:val="single" w:sz="4" w:space="0" w:color="auto"/>
              <w:right w:val="single" w:sz="4" w:space="0" w:color="auto"/>
            </w:tcBorders>
            <w:shd w:val="clear" w:color="000000" w:fill="D9D9D9"/>
            <w:noWrap/>
            <w:vAlign w:val="bottom"/>
            <w:hideMark/>
          </w:tcPr>
          <w:p w14:paraId="6F70AC39"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I2</w:t>
            </w:r>
          </w:p>
        </w:tc>
        <w:tc>
          <w:tcPr>
            <w:tcW w:w="513" w:type="dxa"/>
            <w:tcBorders>
              <w:top w:val="nil"/>
              <w:left w:val="nil"/>
              <w:bottom w:val="single" w:sz="4" w:space="0" w:color="auto"/>
              <w:right w:val="single" w:sz="4" w:space="0" w:color="auto"/>
            </w:tcBorders>
            <w:shd w:val="clear" w:color="000000" w:fill="D9D9D9"/>
            <w:noWrap/>
            <w:vAlign w:val="bottom"/>
            <w:hideMark/>
          </w:tcPr>
          <w:p w14:paraId="508BF8E6"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I3</w:t>
            </w:r>
          </w:p>
        </w:tc>
        <w:tc>
          <w:tcPr>
            <w:tcW w:w="512" w:type="dxa"/>
            <w:tcBorders>
              <w:top w:val="nil"/>
              <w:left w:val="nil"/>
              <w:bottom w:val="single" w:sz="4" w:space="0" w:color="auto"/>
              <w:right w:val="single" w:sz="4" w:space="0" w:color="auto"/>
            </w:tcBorders>
            <w:shd w:val="clear" w:color="000000" w:fill="D9D9D9"/>
            <w:noWrap/>
            <w:vAlign w:val="bottom"/>
            <w:hideMark/>
          </w:tcPr>
          <w:p w14:paraId="24D86281"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I4</w:t>
            </w:r>
          </w:p>
        </w:tc>
        <w:tc>
          <w:tcPr>
            <w:tcW w:w="513" w:type="dxa"/>
            <w:tcBorders>
              <w:top w:val="nil"/>
              <w:left w:val="nil"/>
              <w:bottom w:val="single" w:sz="4" w:space="0" w:color="auto"/>
              <w:right w:val="single" w:sz="4" w:space="0" w:color="auto"/>
            </w:tcBorders>
            <w:shd w:val="clear" w:color="000000" w:fill="D9D9D9"/>
            <w:noWrap/>
            <w:vAlign w:val="bottom"/>
            <w:hideMark/>
          </w:tcPr>
          <w:p w14:paraId="1C47A544"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I5</w:t>
            </w:r>
          </w:p>
        </w:tc>
        <w:tc>
          <w:tcPr>
            <w:tcW w:w="512" w:type="dxa"/>
            <w:tcBorders>
              <w:top w:val="nil"/>
              <w:left w:val="nil"/>
              <w:bottom w:val="single" w:sz="4" w:space="0" w:color="auto"/>
              <w:right w:val="single" w:sz="4" w:space="0" w:color="auto"/>
            </w:tcBorders>
            <w:shd w:val="clear" w:color="000000" w:fill="D9D9D9"/>
            <w:noWrap/>
            <w:vAlign w:val="bottom"/>
            <w:hideMark/>
          </w:tcPr>
          <w:p w14:paraId="039BD03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I6</w:t>
            </w:r>
          </w:p>
        </w:tc>
        <w:tc>
          <w:tcPr>
            <w:tcW w:w="513" w:type="dxa"/>
            <w:tcBorders>
              <w:top w:val="nil"/>
              <w:left w:val="nil"/>
              <w:bottom w:val="single" w:sz="4" w:space="0" w:color="auto"/>
              <w:right w:val="single" w:sz="4" w:space="0" w:color="auto"/>
            </w:tcBorders>
            <w:shd w:val="clear" w:color="000000" w:fill="D9D9D9"/>
            <w:noWrap/>
            <w:vAlign w:val="bottom"/>
            <w:hideMark/>
          </w:tcPr>
          <w:p w14:paraId="0B905FE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I7</w:t>
            </w:r>
          </w:p>
        </w:tc>
        <w:tc>
          <w:tcPr>
            <w:tcW w:w="512" w:type="dxa"/>
            <w:tcBorders>
              <w:top w:val="nil"/>
              <w:left w:val="nil"/>
              <w:bottom w:val="single" w:sz="4" w:space="0" w:color="auto"/>
              <w:right w:val="single" w:sz="4" w:space="0" w:color="auto"/>
            </w:tcBorders>
            <w:shd w:val="clear" w:color="000000" w:fill="D9D9D9"/>
            <w:noWrap/>
            <w:vAlign w:val="bottom"/>
            <w:hideMark/>
          </w:tcPr>
          <w:p w14:paraId="3CBC973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I8</w:t>
            </w:r>
          </w:p>
        </w:tc>
        <w:tc>
          <w:tcPr>
            <w:tcW w:w="513" w:type="dxa"/>
            <w:tcBorders>
              <w:top w:val="nil"/>
              <w:left w:val="nil"/>
              <w:bottom w:val="single" w:sz="4" w:space="0" w:color="auto"/>
              <w:right w:val="single" w:sz="4" w:space="0" w:color="auto"/>
            </w:tcBorders>
            <w:shd w:val="clear" w:color="000000" w:fill="D9D9D9"/>
            <w:noWrap/>
            <w:vAlign w:val="bottom"/>
            <w:hideMark/>
          </w:tcPr>
          <w:p w14:paraId="2A01A81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I9</w:t>
            </w:r>
          </w:p>
        </w:tc>
        <w:tc>
          <w:tcPr>
            <w:tcW w:w="512" w:type="dxa"/>
            <w:tcBorders>
              <w:top w:val="nil"/>
              <w:left w:val="nil"/>
              <w:bottom w:val="single" w:sz="4" w:space="0" w:color="auto"/>
              <w:right w:val="single" w:sz="4" w:space="0" w:color="auto"/>
            </w:tcBorders>
            <w:shd w:val="clear" w:color="000000" w:fill="D9D9D9"/>
            <w:noWrap/>
            <w:vAlign w:val="bottom"/>
            <w:hideMark/>
          </w:tcPr>
          <w:p w14:paraId="1C9B54E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I10</w:t>
            </w:r>
          </w:p>
        </w:tc>
        <w:tc>
          <w:tcPr>
            <w:tcW w:w="513" w:type="dxa"/>
            <w:tcBorders>
              <w:top w:val="nil"/>
              <w:left w:val="nil"/>
              <w:bottom w:val="single" w:sz="4" w:space="0" w:color="auto"/>
              <w:right w:val="single" w:sz="4" w:space="0" w:color="auto"/>
            </w:tcBorders>
            <w:shd w:val="clear" w:color="000000" w:fill="D9D9D9"/>
            <w:noWrap/>
            <w:vAlign w:val="bottom"/>
            <w:hideMark/>
          </w:tcPr>
          <w:p w14:paraId="0E14D8C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I11</w:t>
            </w:r>
          </w:p>
        </w:tc>
        <w:tc>
          <w:tcPr>
            <w:tcW w:w="512" w:type="dxa"/>
            <w:tcBorders>
              <w:top w:val="nil"/>
              <w:left w:val="nil"/>
              <w:bottom w:val="single" w:sz="4" w:space="0" w:color="auto"/>
              <w:right w:val="single" w:sz="4" w:space="0" w:color="auto"/>
            </w:tcBorders>
            <w:shd w:val="clear" w:color="000000" w:fill="D9D9D9"/>
            <w:noWrap/>
            <w:vAlign w:val="bottom"/>
            <w:hideMark/>
          </w:tcPr>
          <w:p w14:paraId="50CCAF8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I12</w:t>
            </w:r>
          </w:p>
        </w:tc>
        <w:tc>
          <w:tcPr>
            <w:tcW w:w="512" w:type="dxa"/>
            <w:tcBorders>
              <w:top w:val="nil"/>
              <w:left w:val="nil"/>
              <w:bottom w:val="single" w:sz="4" w:space="0" w:color="auto"/>
              <w:right w:val="single" w:sz="4" w:space="0" w:color="auto"/>
            </w:tcBorders>
            <w:shd w:val="clear" w:color="000000" w:fill="D9D9D9"/>
            <w:noWrap/>
            <w:vAlign w:val="bottom"/>
            <w:hideMark/>
          </w:tcPr>
          <w:p w14:paraId="5777474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I13</w:t>
            </w:r>
          </w:p>
        </w:tc>
        <w:tc>
          <w:tcPr>
            <w:tcW w:w="513" w:type="dxa"/>
            <w:tcBorders>
              <w:top w:val="nil"/>
              <w:left w:val="nil"/>
              <w:bottom w:val="single" w:sz="4" w:space="0" w:color="auto"/>
              <w:right w:val="single" w:sz="4" w:space="0" w:color="auto"/>
            </w:tcBorders>
            <w:shd w:val="clear" w:color="000000" w:fill="D9D9D9"/>
            <w:noWrap/>
            <w:vAlign w:val="bottom"/>
            <w:hideMark/>
          </w:tcPr>
          <w:p w14:paraId="15F567B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I14</w:t>
            </w:r>
          </w:p>
        </w:tc>
        <w:tc>
          <w:tcPr>
            <w:tcW w:w="512" w:type="dxa"/>
            <w:tcBorders>
              <w:top w:val="nil"/>
              <w:left w:val="nil"/>
              <w:bottom w:val="single" w:sz="4" w:space="0" w:color="auto"/>
              <w:right w:val="single" w:sz="4" w:space="0" w:color="auto"/>
            </w:tcBorders>
            <w:shd w:val="clear" w:color="000000" w:fill="D9D9D9"/>
            <w:noWrap/>
            <w:vAlign w:val="bottom"/>
            <w:hideMark/>
          </w:tcPr>
          <w:p w14:paraId="029804C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I15</w:t>
            </w:r>
          </w:p>
        </w:tc>
        <w:tc>
          <w:tcPr>
            <w:tcW w:w="513" w:type="dxa"/>
            <w:tcBorders>
              <w:top w:val="nil"/>
              <w:left w:val="nil"/>
              <w:bottom w:val="single" w:sz="4" w:space="0" w:color="auto"/>
              <w:right w:val="single" w:sz="4" w:space="0" w:color="auto"/>
            </w:tcBorders>
            <w:shd w:val="clear" w:color="000000" w:fill="D9D9D9"/>
            <w:noWrap/>
            <w:vAlign w:val="bottom"/>
            <w:hideMark/>
          </w:tcPr>
          <w:p w14:paraId="1CFB724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I16</w:t>
            </w:r>
          </w:p>
        </w:tc>
        <w:tc>
          <w:tcPr>
            <w:tcW w:w="512" w:type="dxa"/>
            <w:tcBorders>
              <w:top w:val="nil"/>
              <w:left w:val="nil"/>
              <w:bottom w:val="single" w:sz="4" w:space="0" w:color="auto"/>
              <w:right w:val="single" w:sz="4" w:space="0" w:color="auto"/>
            </w:tcBorders>
            <w:shd w:val="clear" w:color="000000" w:fill="D9D9D9"/>
            <w:noWrap/>
            <w:vAlign w:val="bottom"/>
            <w:hideMark/>
          </w:tcPr>
          <w:p w14:paraId="755CB60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I17</w:t>
            </w:r>
          </w:p>
        </w:tc>
        <w:tc>
          <w:tcPr>
            <w:tcW w:w="513" w:type="dxa"/>
            <w:tcBorders>
              <w:top w:val="nil"/>
              <w:left w:val="nil"/>
              <w:bottom w:val="single" w:sz="4" w:space="0" w:color="auto"/>
              <w:right w:val="single" w:sz="4" w:space="0" w:color="auto"/>
            </w:tcBorders>
            <w:shd w:val="clear" w:color="000000" w:fill="D9D9D9"/>
            <w:noWrap/>
            <w:vAlign w:val="bottom"/>
            <w:hideMark/>
          </w:tcPr>
          <w:p w14:paraId="00C1563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I18</w:t>
            </w:r>
          </w:p>
        </w:tc>
        <w:tc>
          <w:tcPr>
            <w:tcW w:w="512" w:type="dxa"/>
            <w:tcBorders>
              <w:top w:val="nil"/>
              <w:left w:val="nil"/>
              <w:bottom w:val="single" w:sz="4" w:space="0" w:color="auto"/>
              <w:right w:val="single" w:sz="4" w:space="0" w:color="auto"/>
            </w:tcBorders>
            <w:shd w:val="clear" w:color="000000" w:fill="D9D9D9"/>
            <w:noWrap/>
            <w:vAlign w:val="bottom"/>
            <w:hideMark/>
          </w:tcPr>
          <w:p w14:paraId="14160E2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I19</w:t>
            </w:r>
          </w:p>
        </w:tc>
        <w:tc>
          <w:tcPr>
            <w:tcW w:w="513" w:type="dxa"/>
            <w:tcBorders>
              <w:top w:val="nil"/>
              <w:left w:val="nil"/>
              <w:bottom w:val="single" w:sz="4" w:space="0" w:color="auto"/>
              <w:right w:val="single" w:sz="4" w:space="0" w:color="auto"/>
            </w:tcBorders>
            <w:shd w:val="clear" w:color="000000" w:fill="D9D9D9"/>
            <w:noWrap/>
            <w:vAlign w:val="bottom"/>
            <w:hideMark/>
          </w:tcPr>
          <w:p w14:paraId="2D296CD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I20</w:t>
            </w:r>
          </w:p>
        </w:tc>
        <w:tc>
          <w:tcPr>
            <w:tcW w:w="512" w:type="dxa"/>
            <w:tcBorders>
              <w:top w:val="nil"/>
              <w:left w:val="nil"/>
              <w:bottom w:val="single" w:sz="4" w:space="0" w:color="auto"/>
              <w:right w:val="single" w:sz="4" w:space="0" w:color="auto"/>
            </w:tcBorders>
            <w:shd w:val="clear" w:color="000000" w:fill="D9D9D9"/>
            <w:noWrap/>
            <w:vAlign w:val="bottom"/>
            <w:hideMark/>
          </w:tcPr>
          <w:p w14:paraId="29408F4B"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I21</w:t>
            </w:r>
          </w:p>
        </w:tc>
        <w:tc>
          <w:tcPr>
            <w:tcW w:w="513" w:type="dxa"/>
            <w:tcBorders>
              <w:top w:val="nil"/>
              <w:left w:val="nil"/>
              <w:bottom w:val="single" w:sz="4" w:space="0" w:color="auto"/>
              <w:right w:val="single" w:sz="4" w:space="0" w:color="auto"/>
            </w:tcBorders>
            <w:shd w:val="clear" w:color="000000" w:fill="D9D9D9"/>
            <w:noWrap/>
            <w:vAlign w:val="bottom"/>
            <w:hideMark/>
          </w:tcPr>
          <w:p w14:paraId="2CC5E7A8"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I22</w:t>
            </w:r>
          </w:p>
        </w:tc>
      </w:tr>
      <w:tr w:rsidR="000A6A14" w:rsidRPr="002465AC" w14:paraId="6F237FD2" w14:textId="77777777" w:rsidTr="00B97E00">
        <w:trPr>
          <w:trHeight w:val="300"/>
        </w:trPr>
        <w:tc>
          <w:tcPr>
            <w:tcW w:w="1059"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37CBA563"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xml:space="preserve">Group 3, </w:t>
            </w:r>
          </w:p>
        </w:tc>
        <w:tc>
          <w:tcPr>
            <w:tcW w:w="2271" w:type="dxa"/>
            <w:tcBorders>
              <w:top w:val="nil"/>
              <w:left w:val="nil"/>
              <w:bottom w:val="single" w:sz="4" w:space="0" w:color="auto"/>
              <w:right w:val="single" w:sz="4" w:space="0" w:color="auto"/>
            </w:tcBorders>
            <w:shd w:val="clear" w:color="auto" w:fill="FFF2CC" w:themeFill="accent4" w:themeFillTint="33"/>
            <w:noWrap/>
            <w:vAlign w:val="bottom"/>
            <w:hideMark/>
          </w:tcPr>
          <w:p w14:paraId="1A94A8D3"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J = Spinal arthritis</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41D62AB"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J1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65F26EC"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J2</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0B64D553"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J3</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36587D5C"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J4</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7BCE12B4"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J5</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BB06CE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J6</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A4E371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J7</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5A3C25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J8</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4663A02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J9</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702FCF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J10</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48B0381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B63F35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J12</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347C150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J13</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740342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J14</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51E220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J15</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400D0AB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J16</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4F5FE41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J17</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CBE449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J18</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A5AF0F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J19</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DDBC4F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J20</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3212F1F"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J21</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0B1992DB"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J22</w:t>
            </w:r>
          </w:p>
        </w:tc>
      </w:tr>
      <w:tr w:rsidR="000A6A14" w:rsidRPr="002465AC" w14:paraId="0ED64E3B" w14:textId="77777777" w:rsidTr="00B97E00">
        <w:trPr>
          <w:trHeight w:val="300"/>
        </w:trPr>
        <w:tc>
          <w:tcPr>
            <w:tcW w:w="1059"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3FEB9832"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spinal pathology</w:t>
            </w:r>
          </w:p>
        </w:tc>
        <w:tc>
          <w:tcPr>
            <w:tcW w:w="2271" w:type="dxa"/>
            <w:tcBorders>
              <w:top w:val="nil"/>
              <w:left w:val="nil"/>
              <w:bottom w:val="single" w:sz="4" w:space="0" w:color="auto"/>
              <w:right w:val="single" w:sz="4" w:space="0" w:color="auto"/>
            </w:tcBorders>
            <w:shd w:val="clear" w:color="auto" w:fill="FFF2CC" w:themeFill="accent4" w:themeFillTint="33"/>
            <w:noWrap/>
            <w:vAlign w:val="bottom"/>
            <w:hideMark/>
          </w:tcPr>
          <w:p w14:paraId="4C3A8836"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K = Spinal trauma</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C88557B"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K1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5445608"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K2</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79A53E9B"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K3</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35FA802"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K4</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7BD3D8E"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K5</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1EF287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K6</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EF0E3D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K7</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A6214F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K8</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7FCBEBD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K9</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4D24D28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K10</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8AD837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39896A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K12</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FD8C0F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K13</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96F88F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K14</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6E63F4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K15</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A164E9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K16</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4D137B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K17</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952566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K18</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6CA2DE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K19</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54FA10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K20</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AE16688"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K21</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42732D8"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K22</w:t>
            </w:r>
          </w:p>
        </w:tc>
      </w:tr>
      <w:tr w:rsidR="000A6A14" w:rsidRPr="002465AC" w14:paraId="3DB49775" w14:textId="77777777" w:rsidTr="00B97E00">
        <w:trPr>
          <w:trHeight w:val="300"/>
        </w:trPr>
        <w:tc>
          <w:tcPr>
            <w:tcW w:w="1059"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4E83E508"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nil"/>
              <w:left w:val="nil"/>
              <w:bottom w:val="single" w:sz="4" w:space="0" w:color="auto"/>
              <w:right w:val="single" w:sz="4" w:space="0" w:color="auto"/>
            </w:tcBorders>
            <w:shd w:val="clear" w:color="auto" w:fill="FFF2CC" w:themeFill="accent4" w:themeFillTint="33"/>
            <w:noWrap/>
            <w:vAlign w:val="bottom"/>
            <w:hideMark/>
          </w:tcPr>
          <w:p w14:paraId="34F63534"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L = Spinal infection, tuberculosis</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463E8CD"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L1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7E6E34D"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L2</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FAAF138"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L3</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BF4A890"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L4</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73F3977E"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L5</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307AE4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L6</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38B62DE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L7</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400C4C7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L8</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32DE3EA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L9</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31598A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L10</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3E8F1E2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384C14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L12</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6F82F2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L13</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A354A3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L14</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496C635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L15</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E2CC2A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L16</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634284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L17</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49FB158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L18</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4076743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L19</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B54A84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L20</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9C8D79B"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L21</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49041C0A"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L22</w:t>
            </w:r>
          </w:p>
        </w:tc>
      </w:tr>
      <w:tr w:rsidR="000A6A14" w:rsidRPr="002465AC" w14:paraId="3B6816B0" w14:textId="77777777" w:rsidTr="00B97E00">
        <w:trPr>
          <w:trHeight w:val="300"/>
        </w:trPr>
        <w:tc>
          <w:tcPr>
            <w:tcW w:w="1059"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54232597"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nil"/>
              <w:left w:val="nil"/>
              <w:bottom w:val="single" w:sz="4" w:space="0" w:color="auto"/>
              <w:right w:val="single" w:sz="4" w:space="0" w:color="auto"/>
            </w:tcBorders>
            <w:shd w:val="clear" w:color="auto" w:fill="FFF2CC" w:themeFill="accent4" w:themeFillTint="33"/>
            <w:noWrap/>
            <w:vAlign w:val="bottom"/>
            <w:hideMark/>
          </w:tcPr>
          <w:p w14:paraId="6365F3A3"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M = Spinal neoplastic</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9408FA0"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M1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CD2DE0B"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M2</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09D1B91"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M3</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6378623"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M4</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B2194E1"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M5</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2593D0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M6</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4860AD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M7</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55B561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M8</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C0284B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M9</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7AA9B4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M10</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713C61D"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CA41FC7"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M12</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F63D59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M13</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405892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M14</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36A5BD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M15</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252A21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M16</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72256A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M17</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B623062"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M18</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0E70DE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M19</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B0CF26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M20</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ABCBFBF"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M21</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614EA2A"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M22</w:t>
            </w:r>
          </w:p>
        </w:tc>
      </w:tr>
      <w:tr w:rsidR="000A6A14" w:rsidRPr="002465AC" w14:paraId="7114A517" w14:textId="77777777" w:rsidTr="00B97E00">
        <w:trPr>
          <w:trHeight w:val="300"/>
        </w:trPr>
        <w:tc>
          <w:tcPr>
            <w:tcW w:w="1059"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233B3814"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nil"/>
              <w:left w:val="nil"/>
              <w:bottom w:val="single" w:sz="4" w:space="0" w:color="auto"/>
              <w:right w:val="single" w:sz="4" w:space="0" w:color="auto"/>
            </w:tcBorders>
            <w:shd w:val="clear" w:color="auto" w:fill="FFF2CC" w:themeFill="accent4" w:themeFillTint="33"/>
            <w:noWrap/>
            <w:vAlign w:val="bottom"/>
            <w:hideMark/>
          </w:tcPr>
          <w:p w14:paraId="31E31E73"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N = Spinal metabolic</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113EAAE"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N1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41F0B4D"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N2</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60146A3"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N3</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9FFC7DD"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N4</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34A32B4C"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N5</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2C0DD6B"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N6</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BFB57C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N7</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462EAD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N8</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01D7546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N9</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3CCEC72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N10</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3BA9F5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980001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N12</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E8F1A6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N13</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2F51B9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N14</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30313E5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N15</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C313D1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N16</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380158A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N17</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6B2A24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N18</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E07A28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N19</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75F30C1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N20</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8243357"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N21</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FD247AD"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N22</w:t>
            </w:r>
          </w:p>
        </w:tc>
      </w:tr>
      <w:tr w:rsidR="000A6A14" w:rsidRPr="002465AC" w14:paraId="677CB75A" w14:textId="77777777" w:rsidTr="00B97E00">
        <w:trPr>
          <w:trHeight w:val="300"/>
        </w:trPr>
        <w:tc>
          <w:tcPr>
            <w:tcW w:w="1059"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400E5D44"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nil"/>
              <w:left w:val="nil"/>
              <w:bottom w:val="single" w:sz="4" w:space="0" w:color="auto"/>
              <w:right w:val="single" w:sz="4" w:space="0" w:color="auto"/>
            </w:tcBorders>
            <w:shd w:val="clear" w:color="auto" w:fill="FFF2CC" w:themeFill="accent4" w:themeFillTint="33"/>
            <w:noWrap/>
            <w:vAlign w:val="bottom"/>
            <w:hideMark/>
          </w:tcPr>
          <w:p w14:paraId="021CC190"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O = Spinal congenital or developmental</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43A6C35"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O1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055FE40"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O2</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E07DBA8"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O3</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E827FFD"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O4</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F750372"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O5</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712140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O6</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0B97A59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O7</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3B76EB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O8</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3F2011F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O9</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4C5D16C1"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O10</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A3EB98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4360AB4A"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O12</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E980CA6"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O13</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A2A232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O14</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D9484B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O15</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5B319C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O16</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2F07F7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O17</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7F57F84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O18</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CDDF25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O19</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9A71FB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O20</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3B789229"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O21</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1B8C1134"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O22</w:t>
            </w:r>
          </w:p>
        </w:tc>
      </w:tr>
      <w:tr w:rsidR="000A6A14" w:rsidRPr="002465AC" w14:paraId="37A2CC41" w14:textId="77777777" w:rsidTr="00B97E00">
        <w:trPr>
          <w:trHeight w:val="300"/>
        </w:trPr>
        <w:tc>
          <w:tcPr>
            <w:tcW w:w="1059" w:type="dxa"/>
            <w:tcBorders>
              <w:top w:val="nil"/>
              <w:left w:val="single" w:sz="4" w:space="0" w:color="auto"/>
              <w:bottom w:val="single" w:sz="4" w:space="0" w:color="auto"/>
              <w:right w:val="single" w:sz="4" w:space="0" w:color="auto"/>
            </w:tcBorders>
            <w:shd w:val="clear" w:color="auto" w:fill="FFF2CC" w:themeFill="accent4" w:themeFillTint="33"/>
            <w:noWrap/>
            <w:vAlign w:val="bottom"/>
            <w:hideMark/>
          </w:tcPr>
          <w:p w14:paraId="3692F221"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 </w:t>
            </w:r>
          </w:p>
        </w:tc>
        <w:tc>
          <w:tcPr>
            <w:tcW w:w="2271" w:type="dxa"/>
            <w:tcBorders>
              <w:top w:val="nil"/>
              <w:left w:val="nil"/>
              <w:bottom w:val="single" w:sz="4" w:space="0" w:color="auto"/>
              <w:right w:val="single" w:sz="4" w:space="0" w:color="auto"/>
            </w:tcBorders>
            <w:shd w:val="clear" w:color="auto" w:fill="FFF2CC" w:themeFill="accent4" w:themeFillTint="33"/>
            <w:noWrap/>
            <w:vAlign w:val="bottom"/>
            <w:hideMark/>
          </w:tcPr>
          <w:p w14:paraId="3E5FAE2F" w14:textId="77777777" w:rsidR="000A6A14" w:rsidRPr="002465AC" w:rsidRDefault="000A6A14" w:rsidP="00B97E00">
            <w:pPr>
              <w:spacing w:after="0"/>
              <w:rPr>
                <w:rFonts w:ascii="Calibri" w:eastAsia="Times New Roman" w:hAnsi="Calibri" w:cs="Calibri"/>
                <w:color w:val="000000"/>
                <w:sz w:val="16"/>
                <w:szCs w:val="16"/>
              </w:rPr>
            </w:pPr>
            <w:r w:rsidRPr="002465AC">
              <w:rPr>
                <w:rFonts w:ascii="Calibri" w:eastAsia="Times New Roman" w:hAnsi="Calibri" w:cs="Calibri"/>
                <w:color w:val="000000"/>
                <w:sz w:val="16"/>
                <w:szCs w:val="16"/>
              </w:rPr>
              <w:t>P = Spinal referred pain</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77AA24E0"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P1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555A37A"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P2</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16D7422"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P3</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F0D1D02"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P4</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51EBBB4" w14:textId="77777777" w:rsidR="000A6A14" w:rsidRPr="002465AC" w:rsidRDefault="000A6A14" w:rsidP="00B97E00">
            <w:pPr>
              <w:spacing w:after="0"/>
              <w:rPr>
                <w:rFonts w:ascii="Calibri" w:eastAsia="Times New Roman" w:hAnsi="Calibri" w:cs="Calibri"/>
                <w:color w:val="000000"/>
                <w:sz w:val="15"/>
                <w:szCs w:val="15"/>
              </w:rPr>
            </w:pPr>
            <w:r w:rsidRPr="002465AC">
              <w:rPr>
                <w:rFonts w:ascii="Calibri" w:eastAsia="Times New Roman" w:hAnsi="Calibri" w:cs="Calibri"/>
                <w:color w:val="000000"/>
                <w:sz w:val="15"/>
                <w:szCs w:val="15"/>
              </w:rPr>
              <w:t>P5</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713CA78"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P6</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7D4B54E0"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P7</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4E041C2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P8</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0EB9952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P9</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009B085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P10</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69B433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P11</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1D6ED134"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P12</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3F5C819F"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P13</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5AE5806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P14</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317C1935"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P15</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00DFD0A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P16</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2554A509"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P17</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3B4C023E"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P18</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6DFEDDCC"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P19</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658FD863" w14:textId="77777777" w:rsidR="000A6A14" w:rsidRPr="002465AC" w:rsidRDefault="000A6A14" w:rsidP="00B97E00">
            <w:pPr>
              <w:spacing w:after="0"/>
              <w:rPr>
                <w:rFonts w:ascii="Calibri" w:eastAsia="Times New Roman" w:hAnsi="Calibri" w:cs="Calibri"/>
                <w:color w:val="4472C4"/>
                <w:sz w:val="15"/>
                <w:szCs w:val="15"/>
              </w:rPr>
            </w:pPr>
            <w:r w:rsidRPr="002465AC">
              <w:rPr>
                <w:rFonts w:ascii="Calibri" w:eastAsia="Times New Roman" w:hAnsi="Calibri" w:cs="Calibri"/>
                <w:color w:val="4472C4"/>
                <w:sz w:val="15"/>
                <w:szCs w:val="15"/>
              </w:rPr>
              <w:t>P20</w:t>
            </w:r>
          </w:p>
        </w:tc>
        <w:tc>
          <w:tcPr>
            <w:tcW w:w="512" w:type="dxa"/>
            <w:tcBorders>
              <w:top w:val="nil"/>
              <w:left w:val="nil"/>
              <w:bottom w:val="single" w:sz="4" w:space="0" w:color="auto"/>
              <w:right w:val="single" w:sz="4" w:space="0" w:color="auto"/>
            </w:tcBorders>
            <w:shd w:val="clear" w:color="auto" w:fill="FFF2CC" w:themeFill="accent4" w:themeFillTint="33"/>
            <w:noWrap/>
            <w:vAlign w:val="bottom"/>
            <w:hideMark/>
          </w:tcPr>
          <w:p w14:paraId="5A6D42C7"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P21</w:t>
            </w:r>
          </w:p>
        </w:tc>
        <w:tc>
          <w:tcPr>
            <w:tcW w:w="513" w:type="dxa"/>
            <w:tcBorders>
              <w:top w:val="nil"/>
              <w:left w:val="nil"/>
              <w:bottom w:val="single" w:sz="4" w:space="0" w:color="auto"/>
              <w:right w:val="single" w:sz="4" w:space="0" w:color="auto"/>
            </w:tcBorders>
            <w:shd w:val="clear" w:color="auto" w:fill="FFF2CC" w:themeFill="accent4" w:themeFillTint="33"/>
            <w:noWrap/>
            <w:vAlign w:val="bottom"/>
            <w:hideMark/>
          </w:tcPr>
          <w:p w14:paraId="2CA7ACF4" w14:textId="77777777" w:rsidR="000A6A14" w:rsidRPr="002465AC" w:rsidRDefault="000A6A14" w:rsidP="00B97E00">
            <w:pPr>
              <w:spacing w:after="0"/>
              <w:rPr>
                <w:rFonts w:ascii="Calibri" w:eastAsia="Times New Roman" w:hAnsi="Calibri" w:cs="Calibri"/>
                <w:color w:val="833C0C"/>
                <w:sz w:val="15"/>
                <w:szCs w:val="15"/>
              </w:rPr>
            </w:pPr>
            <w:r w:rsidRPr="002465AC">
              <w:rPr>
                <w:rFonts w:ascii="Calibri" w:eastAsia="Times New Roman" w:hAnsi="Calibri" w:cs="Calibri"/>
                <w:color w:val="833C0C"/>
                <w:sz w:val="15"/>
                <w:szCs w:val="15"/>
              </w:rPr>
              <w:t>P22</w:t>
            </w:r>
          </w:p>
        </w:tc>
      </w:tr>
    </w:tbl>
    <w:p w14:paraId="2A3F514D" w14:textId="77777777" w:rsidR="00281C0D" w:rsidRDefault="00281C0D">
      <w:pPr>
        <w:sectPr w:rsidR="00281C0D" w:rsidSect="00281C0D">
          <w:pgSz w:w="15840" w:h="12240" w:orient="landscape"/>
          <w:pgMar w:top="1440" w:right="1440" w:bottom="1440" w:left="1440" w:header="720" w:footer="720" w:gutter="0"/>
          <w:lnNumType w:countBy="1" w:restart="continuous"/>
          <w:cols w:space="720"/>
          <w:docGrid w:linePitch="360"/>
        </w:sectPr>
      </w:pPr>
    </w:p>
    <w:p w14:paraId="5FDE7DBD" w14:textId="7065E7D3" w:rsidR="00A5629F" w:rsidRDefault="00A5629F" w:rsidP="00281C0D">
      <w:pPr>
        <w:pStyle w:val="Heading1"/>
      </w:pPr>
      <w:bookmarkStart w:id="35" w:name="_Toc222986351"/>
      <w:r>
        <w:lastRenderedPageBreak/>
        <w:t>RESULTS</w:t>
      </w:r>
      <w:bookmarkEnd w:id="35"/>
    </w:p>
    <w:p w14:paraId="0E401ACB" w14:textId="77777777" w:rsidR="00A5629F" w:rsidRPr="00455027" w:rsidRDefault="00A5629F" w:rsidP="00971ACA">
      <w:pPr>
        <w:contextualSpacing/>
      </w:pPr>
    </w:p>
    <w:p w14:paraId="22CF8EC7" w14:textId="77777777" w:rsidR="00971ACA" w:rsidRPr="00455027" w:rsidRDefault="00971ACA" w:rsidP="00A5629F">
      <w:pPr>
        <w:pStyle w:val="Heading1"/>
      </w:pPr>
      <w:bookmarkStart w:id="36" w:name="_Toc222986352"/>
      <w:r w:rsidRPr="00455027">
        <w:t>DISCUSSION</w:t>
      </w:r>
      <w:bookmarkEnd w:id="36"/>
      <w:r w:rsidRPr="00455027">
        <w:t xml:space="preserve"> </w:t>
      </w:r>
    </w:p>
    <w:p w14:paraId="7124EFBA" w14:textId="78DE6C5F" w:rsidR="00971ACA" w:rsidRPr="00455027" w:rsidRDefault="00971ACA" w:rsidP="00971ACA">
      <w:pPr>
        <w:contextualSpacing/>
      </w:pPr>
      <w:r w:rsidRPr="00455027">
        <w:t>To our knowledge, this is the first study to scope the literature o</w:t>
      </w:r>
      <w:r w:rsidR="00312590" w:rsidRPr="00455027">
        <w:t>n</w:t>
      </w:r>
      <w:r w:rsidRPr="00455027">
        <w:t xml:space="preserve"> the association between </w:t>
      </w:r>
      <w:r w:rsidR="00BF117A" w:rsidRPr="00455027">
        <w:t>SPP</w:t>
      </w:r>
      <w:r w:rsidR="00711817" w:rsidRPr="00455027">
        <w:t>s</w:t>
      </w:r>
      <w:r w:rsidRPr="00455027">
        <w:t xml:space="preserve"> and </w:t>
      </w:r>
      <w:r w:rsidR="009A2542" w:rsidRPr="00455027">
        <w:t>NS</w:t>
      </w:r>
      <w:r w:rsidR="00B50F2D" w:rsidRPr="00455027">
        <w:t>HCs</w:t>
      </w:r>
      <w:r w:rsidRPr="00455027">
        <w:t>.</w:t>
      </w:r>
      <w:r w:rsidR="00897D1B">
        <w:t xml:space="preserve"> </w:t>
      </w:r>
      <w:r w:rsidR="00897D1B" w:rsidRPr="00455027">
        <w:t xml:space="preserve">The results of this study will inform patients, health care providers, researchers, and policy makers about the extent of the literature that reports associations between SPPs and NSHCs. </w:t>
      </w:r>
    </w:p>
    <w:p w14:paraId="73D1B383" w14:textId="77777777" w:rsidR="008928FA" w:rsidRPr="00455027" w:rsidRDefault="008928FA" w:rsidP="00971ACA">
      <w:pPr>
        <w:contextualSpacing/>
      </w:pPr>
    </w:p>
    <w:p w14:paraId="228F9876" w14:textId="65AB8102" w:rsidR="008928FA" w:rsidRDefault="008928FA" w:rsidP="008928FA">
      <w:pPr>
        <w:contextualSpacing/>
      </w:pPr>
      <w:r w:rsidRPr="00455027">
        <w:t>This scoping review characterize</w:t>
      </w:r>
      <w:r w:rsidR="00897D1B">
        <w:t>s</w:t>
      </w:r>
      <w:r w:rsidRPr="00455027">
        <w:t xml:space="preserve"> the evidence by systematically collating and cataloging the characteristics and extent of the available literature.</w:t>
      </w:r>
      <w:r w:rsidRPr="00455027">
        <w:fldChar w:fldCharType="begin"/>
      </w:r>
      <w:r w:rsidR="005D42D6">
        <w:instrText xml:space="preserve"> ADDIN EN.CITE &lt;EndNote&gt;&lt;Cite&gt;&lt;Author&gt;Munn&lt;/Author&gt;&lt;Year&gt;2022&lt;/Year&gt;&lt;RecNum&gt;6445&lt;/RecNum&gt;&lt;DisplayText&gt;(41, 46)&lt;/DisplayText&gt;&lt;record&gt;&lt;rec-number&gt;6445&lt;/rec-number&gt;&lt;foreign-keys&gt;&lt;key app="EN" db-id="eeswew50gws5rye2wadv0peqd5590prwv5v2" timestamp="1673223712"&gt;6445&lt;/key&gt;&lt;/foreign-keys&gt;&lt;ref-type name="Journal Article"&gt;17&lt;/ref-type&gt;&lt;contributors&gt;&lt;authors&gt;&lt;author&gt;Zachary Munn&lt;/author&gt;&lt;author&gt;Danielle Pollock&lt;/author&gt;&lt;author&gt;Hanan Khalil&lt;/author&gt;&lt;author&gt;Lyndsay Alexander&lt;/author&gt;&lt;author&gt;Patricia Mclnerney&lt;/author&gt;&lt;author&gt;Christina M. Godfrey&lt;/author&gt;&lt;author&gt;Micah Peters&lt;/author&gt;&lt;author&gt;Andrea C. Tricco&lt;/author&gt;&lt;/authors&gt;&lt;/contributors&gt;&lt;titles&gt;&lt;title&gt;What are scoping reviews? Providing a formal definition of scoping reviews as a type of evidence synthesis&lt;/title&gt;&lt;secondary-title&gt;JBI Evid Synth&lt;/secondary-title&gt;&lt;/titles&gt;&lt;periodical&gt;&lt;full-title&gt;JBI Evid Synth&lt;/full-title&gt;&lt;/periodical&gt;&lt;pages&gt;950-952&lt;/pages&gt;&lt;volume&gt;20&lt;/volume&gt;&lt;number&gt;4&lt;/number&gt;&lt;dates&gt;&lt;year&gt;2022&lt;/year&gt;&lt;/dates&gt;&lt;urls&gt;&lt;/urls&gt;&lt;/record&gt;&lt;/Cite&gt;&lt;Cite&gt;&lt;Author&gt;Booth&lt;/Author&gt;&lt;Year&gt;2015&lt;/Year&gt;&lt;RecNum&gt;6391&lt;/RecNum&gt;&lt;record&gt;&lt;rec-number&gt;6391&lt;/rec-number&gt;&lt;foreign-keys&gt;&lt;key app="EN" db-id="eeswew50gws5rye2wadv0peqd5590prwv5v2" timestamp="1644789331"&gt;6391&lt;/key&gt;&lt;/foreign-keys&gt;&lt;ref-type name="Book"&gt;6&lt;/ref-type&gt;&lt;contributors&gt;&lt;authors&gt;&lt;author&gt;Andrew Booth&lt;/author&gt;&lt;/authors&gt;&lt;/contributors&gt;&lt;titles&gt;&lt;title&gt;EVIDENT Guidance for Reviewing the Evidence: a Compendium of Methodological Literature and Websites&lt;/title&gt;&lt;/titles&gt;&lt;dates&gt;&lt;year&gt;2015&lt;/year&gt;&lt;/dates&gt;&lt;pub-location&gt;Sheffield&lt;/pub-location&gt;&lt;publisher&gt;University of Sheffield&lt;/publisher&gt;&lt;urls&gt;&lt;related-urls&gt;&lt;url&gt;https://www.researchgate.net/publication/292991575_EVIDENT_Guidance_for_Reviewing_the_Evidence_a_compendium_of_methodological_literature_and_websites&lt;/url&gt;&lt;/related-urls&gt;&lt;/urls&gt;&lt;/record&gt;&lt;/Cite&gt;&lt;/EndNote&gt;</w:instrText>
      </w:r>
      <w:r w:rsidRPr="00455027">
        <w:fldChar w:fldCharType="separate"/>
      </w:r>
      <w:r w:rsidR="005D42D6">
        <w:rPr>
          <w:noProof/>
        </w:rPr>
        <w:t>(41, 46)</w:t>
      </w:r>
      <w:r w:rsidRPr="00455027">
        <w:fldChar w:fldCharType="end"/>
      </w:r>
      <w:r w:rsidRPr="00455027">
        <w:t xml:space="preserve">  Establishing an evidence map of SPP</w:t>
      </w:r>
      <w:r w:rsidRPr="00455027" w:rsidDel="007902AE">
        <w:t xml:space="preserve"> </w:t>
      </w:r>
      <w:r w:rsidRPr="00455027">
        <w:t>and NSHC associations can help set priorities for future epidemiological studies and systematic reviews and the development of specific research questions.</w:t>
      </w:r>
      <w:r w:rsidRPr="00455027">
        <w:fldChar w:fldCharType="begin">
          <w:fldData xml:space="preserve">PEVuZE5vdGU+PENpdGU+PEF1dGhvcj5NaWFrZS1MeWU8L0F1dGhvcj48WWVhcj4yMDE2PC9ZZWFy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</w:fldData>
        </w:fldChar>
      </w:r>
      <w:r w:rsidR="005D42D6">
        <w:instrText xml:space="preserve"> ADDIN EN.CITE </w:instrText>
      </w:r>
      <w:r w:rsidR="005D42D6">
        <w:fldChar w:fldCharType="begin">
          <w:fldData xml:space="preserve">PEVuZE5vdGU+PENpdGU+PEF1dGhvcj5NaWFrZS1MeWU8L0F1dGhvcj48WWVhcj4yMDE2PC9ZZWFy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</w:fldData>
        </w:fldChar>
      </w:r>
      <w:r w:rsidR="005D42D6">
        <w:instrText xml:space="preserve"> ADDIN EN.CITE.DATA </w:instrText>
      </w:r>
      <w:r w:rsidR="005D42D6">
        <w:fldChar w:fldCharType="end"/>
      </w:r>
      <w:r w:rsidRPr="00455027">
        <w:fldChar w:fldCharType="separate"/>
      </w:r>
      <w:r w:rsidR="005D42D6">
        <w:rPr>
          <w:noProof/>
        </w:rPr>
        <w:t>(41, 43, 44, 46-48)</w:t>
      </w:r>
      <w:r w:rsidRPr="00455027">
        <w:fldChar w:fldCharType="end"/>
      </w:r>
      <w:r w:rsidRPr="00455027">
        <w:t xml:space="preserve"> Based upon the knowledge afforded by a scoping review, forthcoming projects could investigate directionality of associations, the potential influence of the severity and chronicity of a SPPs, and the number and types of SPPs an individual has on NSHCs. Further, the map can reveal where there is so little research that conducting a systematic review would be a waste of resources, or even futile.</w:t>
      </w:r>
      <w:r w:rsidRPr="00455027">
        <w:fldChar w:fldCharType="begin">
          <w:fldData xml:space="preserve">PEVuZE5vdGU+PENpdGU+PEF1dGhvcj5KYW1lczwvQXV0aG9yPjxZZWFyPjIwMTY8L1llYXI+PFJl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</w:fldData>
        </w:fldChar>
      </w:r>
      <w:r w:rsidR="005D42D6">
        <w:instrText xml:space="preserve"> ADDIN EN.CITE </w:instrText>
      </w:r>
      <w:r w:rsidR="005D42D6">
        <w:fldChar w:fldCharType="begin">
          <w:fldData xml:space="preserve">PEVuZE5vdGU+PENpdGU+PEF1dGhvcj5KYW1lczwvQXV0aG9yPjxZZWFyPjIwMTY8L1llYXI+PFJl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</w:fldData>
        </w:fldChar>
      </w:r>
      <w:r w:rsidR="005D42D6">
        <w:instrText xml:space="preserve"> ADDIN EN.CITE.DATA </w:instrText>
      </w:r>
      <w:r w:rsidR="005D42D6">
        <w:fldChar w:fldCharType="end"/>
      </w:r>
      <w:r w:rsidRPr="00455027">
        <w:fldChar w:fldCharType="separate"/>
      </w:r>
      <w:r w:rsidR="005D42D6">
        <w:rPr>
          <w:noProof/>
        </w:rPr>
        <w:t>(44, 45)</w:t>
      </w:r>
      <w:r w:rsidRPr="00455027">
        <w:fldChar w:fldCharType="end"/>
      </w:r>
    </w:p>
    <w:p w14:paraId="45167865" w14:textId="77777777" w:rsidR="00A5629F" w:rsidRDefault="00A5629F" w:rsidP="008928FA">
      <w:pPr>
        <w:contextualSpacing/>
      </w:pPr>
    </w:p>
    <w:p w14:paraId="3F2732D4" w14:textId="198A8619" w:rsidR="00A5629F" w:rsidRPr="00455027" w:rsidRDefault="00A5629F" w:rsidP="00A5629F">
      <w:pPr>
        <w:pStyle w:val="Heading1"/>
      </w:pPr>
      <w:bookmarkStart w:id="37" w:name="_Toc222986353"/>
      <w:r>
        <w:t>CONCLUSION</w:t>
      </w:r>
      <w:bookmarkEnd w:id="37"/>
    </w:p>
    <w:p w14:paraId="1A564B53" w14:textId="0EB60D5B" w:rsidR="00884E80" w:rsidRPr="00455027" w:rsidRDefault="00884E80" w:rsidP="00971ACA">
      <w:pPr>
        <w:contextualSpacing/>
      </w:pPr>
    </w:p>
    <w:p w14:paraId="1B97504B" w14:textId="1C6ECD1B" w:rsidR="004B376C" w:rsidRPr="00455027" w:rsidRDefault="00A5629F" w:rsidP="00A5629F">
      <w:pPr>
        <w:pStyle w:val="Heading1"/>
      </w:pPr>
      <w:bookmarkStart w:id="38" w:name="_Toc222986354"/>
      <w:r>
        <w:t>REFERENCES</w:t>
      </w:r>
      <w:bookmarkEnd w:id="38"/>
    </w:p>
    <w:p w14:paraId="01B6253F" w14:textId="77777777" w:rsidR="00761FD3" w:rsidRPr="00761FD3" w:rsidRDefault="004E0A0B" w:rsidP="00761FD3">
      <w:pPr>
        <w:pStyle w:val="EndNoteBibliographyTitle"/>
      </w:pPr>
      <w:r w:rsidRPr="00455027">
        <w:fldChar w:fldCharType="begin"/>
      </w:r>
      <w:r w:rsidRPr="00455027">
        <w:instrText xml:space="preserve"> ADDIN EN.REFLIST </w:instrText>
      </w:r>
      <w:r w:rsidRPr="00455027">
        <w:fldChar w:fldCharType="separate"/>
      </w:r>
      <w:r w:rsidR="00761FD3" w:rsidRPr="00761FD3">
        <w:t>References</w:t>
      </w:r>
    </w:p>
    <w:p w14:paraId="26AF8F86" w14:textId="77777777" w:rsidR="00761FD3" w:rsidRPr="00761FD3" w:rsidRDefault="00761FD3" w:rsidP="00761FD3">
      <w:pPr>
        <w:pStyle w:val="EndNoteBibliographyTitle"/>
      </w:pPr>
    </w:p>
    <w:p w14:paraId="072D2E77" w14:textId="77777777" w:rsidR="00761FD3" w:rsidRPr="00761FD3" w:rsidRDefault="00761FD3" w:rsidP="00761FD3">
      <w:pPr>
        <w:pStyle w:val="EndNoteBibliography"/>
        <w:spacing w:after="0"/>
      </w:pPr>
      <w:r w:rsidRPr="00761FD3">
        <w:t>1.</w:t>
      </w:r>
      <w:r w:rsidRPr="00761FD3">
        <w:tab/>
        <w:t>Elfering A, Mannion AF. Epidemiology and risk factors of spinal disorders. In: Boos N, Aebi M, editors. Spinal Disorders: Fundamentals of Diagnosis and Treatment. Berlin: Springer-Verlag; 2008. p. 153–73.</w:t>
      </w:r>
    </w:p>
    <w:p w14:paraId="6BCDE7C4" w14:textId="77777777" w:rsidR="00761FD3" w:rsidRPr="00761FD3" w:rsidRDefault="00761FD3" w:rsidP="00761FD3">
      <w:pPr>
        <w:pStyle w:val="EndNoteBibliography"/>
        <w:spacing w:after="0"/>
      </w:pPr>
      <w:r w:rsidRPr="00761FD3">
        <w:t>2.</w:t>
      </w:r>
      <w:r w:rsidRPr="00761FD3">
        <w:tab/>
        <w:t>World Health Organization. WHO Methods and Data Sources for Global Burden of Disease Estimates 2000-2019. Geneva: 2020 December 2020. Report No.: Global Health Estimates Technical Paper WHO/ DDI/DNA/GHE/2020.3.</w:t>
      </w:r>
    </w:p>
    <w:p w14:paraId="43187D64" w14:textId="77777777" w:rsidR="00761FD3" w:rsidRPr="00761FD3" w:rsidRDefault="00761FD3" w:rsidP="00761FD3">
      <w:pPr>
        <w:pStyle w:val="EndNoteBibliography"/>
        <w:spacing w:after="0"/>
      </w:pPr>
      <w:r w:rsidRPr="00761FD3">
        <w:t>3.</w:t>
      </w:r>
      <w:r w:rsidRPr="00761FD3">
        <w:tab/>
        <w:t>World Health Organization. Geneva: 2020 December 2020. Report No.</w:t>
      </w:r>
    </w:p>
    <w:p w14:paraId="5109CE8D" w14:textId="77777777" w:rsidR="00761FD3" w:rsidRPr="00761FD3" w:rsidRDefault="00761FD3" w:rsidP="00761FD3">
      <w:pPr>
        <w:pStyle w:val="EndNoteBibliography"/>
        <w:spacing w:after="0"/>
      </w:pPr>
      <w:r w:rsidRPr="00761FD3">
        <w:t>4.</w:t>
      </w:r>
      <w:r w:rsidRPr="00761FD3">
        <w:tab/>
        <w:t>Dieleman JL, Cao J, Chapin A, Chen C, Li Z, Liu A, et al. US Health Care Spending by Payer and Health Condition, 1996-2016. JAMA. 2020;323(9):863–84. doi: 10.1001/jama.2020.0734. PubMed PMID: 32125402; PubMed Central PMCID: PMC7054840.</w:t>
      </w:r>
    </w:p>
    <w:p w14:paraId="1FA460FB" w14:textId="77777777" w:rsidR="00761FD3" w:rsidRPr="00761FD3" w:rsidRDefault="00761FD3" w:rsidP="00761FD3">
      <w:pPr>
        <w:pStyle w:val="EndNoteBibliography"/>
        <w:spacing w:after="0"/>
      </w:pPr>
      <w:r w:rsidRPr="00761FD3">
        <w:t>5.</w:t>
      </w:r>
      <w:r w:rsidRPr="00761FD3">
        <w:tab/>
        <w:t>Haldeman S, Nordin M, Chou R, Cote P, Hurwitz EL, Johnson CD, et al. The Global Spine Care Initiative: World Spine Care executive summary on reducing spine-related disability in low- and middle-income communities. Eur Spine J. 2018;27(Suppl 6):776–85. Epub 20180827. doi: 10.1007/s00586-018-5722-x. PubMed PMID: 30151809.</w:t>
      </w:r>
    </w:p>
    <w:p w14:paraId="7255BC18" w14:textId="77777777" w:rsidR="00761FD3" w:rsidRPr="00761FD3" w:rsidRDefault="00761FD3" w:rsidP="00761FD3">
      <w:pPr>
        <w:pStyle w:val="EndNoteBibliography"/>
        <w:spacing w:after="0"/>
      </w:pPr>
      <w:r w:rsidRPr="00761FD3">
        <w:lastRenderedPageBreak/>
        <w:t>6.</w:t>
      </w:r>
      <w:r w:rsidRPr="00761FD3">
        <w:tab/>
        <w:t>Haldeman S, Johnson CD, Chou R, Nordin M, Cote P, Hurwitz EL, et al. The Global Spine Care Initiative: classification system for spine-related concerns. Eur Spine J. 2018;27(Suppl 6):889–900. Epub 2018/08/29. doi: 10.1007/s00586-018-5724-8. PubMed PMID: 30151807.</w:t>
      </w:r>
    </w:p>
    <w:p w14:paraId="3B8527D3" w14:textId="44268A6B" w:rsidR="00761FD3" w:rsidRPr="00761FD3" w:rsidRDefault="00761FD3" w:rsidP="00761FD3">
      <w:pPr>
        <w:pStyle w:val="EndNoteBibliography"/>
        <w:spacing w:after="0"/>
      </w:pPr>
      <w:r w:rsidRPr="00761FD3">
        <w:t>7.</w:t>
      </w:r>
      <w:r w:rsidRPr="00761FD3">
        <w:tab/>
        <w:t xml:space="preserve">World Health Organization. Noncommunicable diseases September 16, 2022 [cited 2023 March 20]. Available from: </w:t>
      </w:r>
      <w:hyperlink r:id="rId13" w:history="1">
        <w:r w:rsidRPr="00761FD3">
          <w:rPr>
            <w:rStyle w:val="Hyperlink"/>
          </w:rPr>
          <w:t>https://www.who.int/news-room/fact-sheets/detail/noncommunicable-diseases</w:t>
        </w:r>
      </w:hyperlink>
      <w:r w:rsidRPr="00761FD3">
        <w:t>.</w:t>
      </w:r>
    </w:p>
    <w:p w14:paraId="2FA42230" w14:textId="77777777" w:rsidR="00761FD3" w:rsidRPr="00761FD3" w:rsidRDefault="00761FD3" w:rsidP="00761FD3">
      <w:pPr>
        <w:pStyle w:val="EndNoteBibliography"/>
        <w:spacing w:after="0"/>
      </w:pPr>
      <w:r w:rsidRPr="00761FD3">
        <w:t>8.</w:t>
      </w:r>
      <w:r w:rsidRPr="00761FD3">
        <w:tab/>
        <w:t>Wong JJ, Tricco AC, Cote P, Liang CY, Lewis JA, Bouck Z, et al. Association between depressive symptoms or depression and health outcomes for low back pain: a systematic review and meta-analysis. J Gen Intern Med. 2021. Epub 20210812. doi: 10.1007/s11606-021-07079-8. PubMed PMID: 34383230.</w:t>
      </w:r>
    </w:p>
    <w:p w14:paraId="0E5EA53A" w14:textId="77777777" w:rsidR="00761FD3" w:rsidRPr="00761FD3" w:rsidRDefault="00761FD3" w:rsidP="00761FD3">
      <w:pPr>
        <w:pStyle w:val="EndNoteBibliography"/>
        <w:spacing w:after="0"/>
      </w:pPr>
      <w:r w:rsidRPr="00761FD3">
        <w:t>9.</w:t>
      </w:r>
      <w:r w:rsidRPr="00761FD3">
        <w:tab/>
        <w:t>Green BN, Johnson CD, Haldeman S, Griffith E, Clay MB, Kane EJ, et al. A scoping review of biopsychosocial risk factors and co-morbidities for common spinal disorders. PLoS One. 2018;13(6):e0197987. doi: 10.1371/journal.pone.0197987. PubMed PMID: 29856783; PubMed Central PMCID: PMC5983449 royalties, McGraw-Hill; is secretary and chief financial officer of Brighthall Inc and is a stockholder. CDJ is a member of the NCMIC Board of Directors, however she, nor this board, make funding decisions for the NCMIC Foundation; book royalties, McGraw-Hill; is president of Brighthall Inc and is a stockholder. Brighthall, Inc provided funding only for open access publishing fees for PLOS ONE and had no other financial participation in this study. BNG and CDJ received no compensation from Brighthall, Inc for participation in this study, as they were volunteers for the Globa l Spine Care Initiative. SH is president, World Spine Care; Clinical advisory board and stock holder, Palladian Health; advisory board, SpineHealth.com; book royalties, McGraw Hill; travel expense reimbursement, Canadian Memorial Chiropractic College Board. MS is board of directors, North American Spine Society; board of directors, Foundation for PM&amp;R; board of directors, Spine Intervention Society; deputy editor, The Spine Journal; scientific advisor, NuSpine; consultant, State Farm. This does not alter the authors' adherence to PLOS ONE policies on sharing data and materials. The following authors have no potential conflicts of interest to declare: EG, MBC, EJK, JMC, SR, ELH, KR, HY, MN.</w:t>
      </w:r>
    </w:p>
    <w:p w14:paraId="1E42C00B" w14:textId="77777777" w:rsidR="00761FD3" w:rsidRPr="00761FD3" w:rsidRDefault="00761FD3" w:rsidP="00761FD3">
      <w:pPr>
        <w:pStyle w:val="EndNoteBibliography"/>
        <w:spacing w:after="0"/>
      </w:pPr>
      <w:r w:rsidRPr="001F629D">
        <w:rPr>
          <w:lang w:val="es-ES"/>
        </w:rPr>
        <w:t>10.</w:t>
      </w:r>
      <w:r w:rsidRPr="001F629D">
        <w:rPr>
          <w:lang w:val="es-ES"/>
        </w:rPr>
        <w:tab/>
        <w:t xml:space="preserve">Yang H, Hurwitz EL, Li J, de Luca K, Tavares P, Green B, et al. </w:t>
      </w:r>
      <w:r w:rsidRPr="00761FD3">
        <w:t>Bidirectional comorbid associations between back pain and major depression in US Adults. Int J Environ Res Public Health. 2023;20(5). Epub 20230227. doi: 10.3390/ijerph20054217. PubMed PMID: 36901226; PubMed Central PMCID: PMC10002070.</w:t>
      </w:r>
    </w:p>
    <w:p w14:paraId="62B9B218" w14:textId="77777777" w:rsidR="00761FD3" w:rsidRPr="00761FD3" w:rsidRDefault="00761FD3" w:rsidP="00761FD3">
      <w:pPr>
        <w:pStyle w:val="EndNoteBibliography"/>
        <w:spacing w:after="0"/>
      </w:pPr>
      <w:r w:rsidRPr="001F629D">
        <w:rPr>
          <w:lang w:val="es-ES"/>
        </w:rPr>
        <w:t>11.</w:t>
      </w:r>
      <w:r w:rsidRPr="001F629D">
        <w:rPr>
          <w:lang w:val="es-ES"/>
        </w:rPr>
        <w:tab/>
        <w:t xml:space="preserve">de Luca K, Tavares P, Yang H, Hurwitz EL, Green BN, Dale H, et al. </w:t>
      </w:r>
      <w:r w:rsidRPr="00761FD3">
        <w:t>Spinal pain, chronic health conditions and health behaviors: Data from the 2016-2018 National Health Interview Survey. Int J Environ Res Public Health. 2023;20(7). Epub 20230403. doi: 10.3390/ijerph20075369. PubMed PMID: 37047983; PubMed Central PMCID: PMC10094294.</w:t>
      </w:r>
    </w:p>
    <w:p w14:paraId="0EFC248D" w14:textId="77777777" w:rsidR="00761FD3" w:rsidRPr="00761FD3" w:rsidRDefault="00761FD3" w:rsidP="00761FD3">
      <w:pPr>
        <w:pStyle w:val="EndNoteBibliography"/>
        <w:spacing w:after="0"/>
      </w:pPr>
      <w:r w:rsidRPr="00761FD3">
        <w:t>12.</w:t>
      </w:r>
      <w:r w:rsidRPr="00761FD3">
        <w:tab/>
        <w:t>Ferreira PH, Beckenkamp P, Maher CG, Hopper JL, Ferreira ML. Nature or nurture in low back pain? Results of a systematic review of studies based on twin samples. Eur J Pain. 2013;17(7):957–71. doi: 10.1002/j.1532-2149.2012.00277.x. PubMed PMID: 23335362.</w:t>
      </w:r>
    </w:p>
    <w:p w14:paraId="7503DB13" w14:textId="77777777" w:rsidR="00761FD3" w:rsidRPr="00761FD3" w:rsidRDefault="00761FD3" w:rsidP="00761FD3">
      <w:pPr>
        <w:pStyle w:val="EndNoteBibliography"/>
        <w:spacing w:after="0"/>
      </w:pPr>
      <w:r w:rsidRPr="00761FD3">
        <w:t>13.</w:t>
      </w:r>
      <w:r w:rsidRPr="00761FD3">
        <w:tab/>
        <w:t>Kakadiya G, Gandbhir V, Soni Y, Gohil K, Shakya A. Diabetes mellitus-a risk factor for the development of lumbar disc degeneration: a retrospective study of an Indian Population. Global Spine J. 2022;12(2):215–20. Epub 20200923. doi: 10.1177/2192568220948035. PubMed PMID: 32964735; PubMed Central PMCID: PMC8907643.</w:t>
      </w:r>
    </w:p>
    <w:p w14:paraId="56EEA6E9" w14:textId="77777777" w:rsidR="00761FD3" w:rsidRPr="00761FD3" w:rsidRDefault="00761FD3" w:rsidP="00761FD3">
      <w:pPr>
        <w:pStyle w:val="EndNoteBibliography"/>
        <w:spacing w:after="0"/>
      </w:pPr>
      <w:r w:rsidRPr="00761FD3">
        <w:t>14.</w:t>
      </w:r>
      <w:r w:rsidRPr="00761FD3">
        <w:tab/>
        <w:t>Lambrechts MJ, Pitchford C, Hogan D, Li J, Fogarty C, Rawat S, et al. Lumbar spine intervertebral disc desiccation is associated with medical comorbidities linked to systemic inflammation. Arch Orthop Trauma Surg. 2021. Epub 20211008. doi: 10.1007/s00402-021-04194-3. PubMed PMID: 34623492.</w:t>
      </w:r>
    </w:p>
    <w:p w14:paraId="3F924D0E" w14:textId="77777777" w:rsidR="00761FD3" w:rsidRPr="00761FD3" w:rsidRDefault="00761FD3" w:rsidP="00761FD3">
      <w:pPr>
        <w:pStyle w:val="EndNoteBibliography"/>
        <w:spacing w:after="0"/>
      </w:pPr>
      <w:r w:rsidRPr="00761FD3">
        <w:t>15.</w:t>
      </w:r>
      <w:r w:rsidRPr="00761FD3">
        <w:tab/>
        <w:t>Dario AB, Ferreira ML, Refshauge KM, Lima TS, Ordonana JR, Ferreira PH. The relationship between obesity, low back pain, and lumbar disc degeneration when genetics and the environment are considered: a systematic review of twin studies. Spine J. 2015;15(5):1106–17. doi: 10.1016/j.spinee.2015.02.001. PubMed PMID: 25661432.</w:t>
      </w:r>
    </w:p>
    <w:p w14:paraId="3C0589F8" w14:textId="77777777" w:rsidR="00761FD3" w:rsidRPr="00761FD3" w:rsidRDefault="00761FD3" w:rsidP="00761FD3">
      <w:pPr>
        <w:pStyle w:val="EndNoteBibliography"/>
        <w:spacing w:after="0"/>
      </w:pPr>
      <w:r w:rsidRPr="00761FD3">
        <w:lastRenderedPageBreak/>
        <w:t>16.</w:t>
      </w:r>
      <w:r w:rsidRPr="00761FD3">
        <w:tab/>
        <w:t>McLean SM, May S, Klaber-Moffett J, Sharp DM, Gardiner E. Risk factors for the onset of non-specific neck pain: a systematic review. J Epidemiol Community Health. 2010;64(7):565–72. doi: 10.1136/jech.2009.090720. PubMed PMID: 20466711.</w:t>
      </w:r>
    </w:p>
    <w:p w14:paraId="1BFF518D" w14:textId="77777777" w:rsidR="00761FD3" w:rsidRPr="00761FD3" w:rsidRDefault="00761FD3" w:rsidP="00761FD3">
      <w:pPr>
        <w:pStyle w:val="EndNoteBibliography"/>
        <w:spacing w:after="0"/>
      </w:pPr>
      <w:r w:rsidRPr="00761FD3">
        <w:t>17.</w:t>
      </w:r>
      <w:r w:rsidRPr="00761FD3">
        <w:tab/>
        <w:t>Cote P, van der Velde G, Cassidy JD, Carroll LJ, Hogg-Johnson S, Holm LW, et al. The burden and determinants of neck pain in workers: results of the Bone and Joint Decade 2000-2010 Task Force on Neck Pain and Its Associated Disorders. Spine (Phila Pa 1976). 2008;33(4 Suppl):S60–74. doi: 10.1097/BRS.0b013e3181643ee4. PubMed PMID: 18204402.</w:t>
      </w:r>
    </w:p>
    <w:p w14:paraId="2A8332D4" w14:textId="77777777" w:rsidR="00761FD3" w:rsidRPr="00761FD3" w:rsidRDefault="00761FD3" w:rsidP="00761FD3">
      <w:pPr>
        <w:pStyle w:val="EndNoteBibliography"/>
        <w:spacing w:after="0"/>
      </w:pPr>
      <w:r w:rsidRPr="00761FD3">
        <w:t>18.</w:t>
      </w:r>
      <w:r w:rsidRPr="00761FD3">
        <w:tab/>
        <w:t>Scherer M, Hansen H, Gensichen J, Mergenthal K, Riedel-Heller S, Weyerer S, et al. Association between multimorbidity patterns and chronic pain in elderly primary care patients: a cross-sectional observational study. BMC Fam Pract. 2016;17:68. doi: 10.1186/s12875-016-0468-1. PubMed PMID: 27267905; PubMed Central PMCID: PMC4895952.</w:t>
      </w:r>
    </w:p>
    <w:p w14:paraId="5E5D403A" w14:textId="77777777" w:rsidR="00761FD3" w:rsidRPr="00761FD3" w:rsidRDefault="00761FD3" w:rsidP="00761FD3">
      <w:pPr>
        <w:pStyle w:val="EndNoteBibliography"/>
        <w:spacing w:after="0"/>
      </w:pPr>
      <w:r w:rsidRPr="00761FD3">
        <w:t>19.</w:t>
      </w:r>
      <w:r w:rsidRPr="00761FD3">
        <w:tab/>
        <w:t>Valderas JM, Starfield B, Sibbald B, Salisbury C, Roland M. Defining comorbidity: implications for understanding health and health services. Annals of family medicine. 2009;7(4):357–63. doi: 10.1370/afm.983. PubMed PMID: 19597174; PubMed Central PMCID: PMC2713155.</w:t>
      </w:r>
    </w:p>
    <w:p w14:paraId="37773FE2" w14:textId="77777777" w:rsidR="00761FD3" w:rsidRPr="00761FD3" w:rsidRDefault="00761FD3" w:rsidP="00761FD3">
      <w:pPr>
        <w:pStyle w:val="EndNoteBibliography"/>
        <w:spacing w:after="0"/>
      </w:pPr>
      <w:r w:rsidRPr="00761FD3">
        <w:t>20.</w:t>
      </w:r>
      <w:r w:rsidRPr="00761FD3">
        <w:tab/>
        <w:t>Hartvigsen J, Hancock MJ, Kongsted A, Louw Q, Ferreira ML, Genevay S, et al. What low back pain is and why we need to pay attention. Lancet. 2018;391(10137):2356–67. Epub 2018/03/27. doi: 10.1016/S0140-6736(18)30480-X. PubMed PMID: 29573870.</w:t>
      </w:r>
    </w:p>
    <w:p w14:paraId="7F96D6D1" w14:textId="77777777" w:rsidR="00761FD3" w:rsidRPr="00761FD3" w:rsidRDefault="00761FD3" w:rsidP="00761FD3">
      <w:pPr>
        <w:pStyle w:val="EndNoteBibliography"/>
        <w:spacing w:after="0"/>
      </w:pPr>
      <w:r w:rsidRPr="00761FD3">
        <w:t>21.</w:t>
      </w:r>
      <w:r w:rsidRPr="00761FD3">
        <w:tab/>
        <w:t>Strine TW, Hootman JM. US national prevalence and correlates of low back and neck pain among adults. Arthritis Rheum. 2007;57(4):656–65. Epub 2007/05/02. doi: 10.1002/art.22684. PubMed PMID: 17471542.</w:t>
      </w:r>
    </w:p>
    <w:p w14:paraId="05208F98" w14:textId="77777777" w:rsidR="00761FD3" w:rsidRPr="00761FD3" w:rsidRDefault="00761FD3" w:rsidP="00761FD3">
      <w:pPr>
        <w:pStyle w:val="EndNoteBibliography"/>
        <w:spacing w:after="0"/>
      </w:pPr>
      <w:r w:rsidRPr="00761FD3">
        <w:t>22.</w:t>
      </w:r>
      <w:r w:rsidRPr="00761FD3">
        <w:tab/>
        <w:t>McGowan J, Straus S, Moher D, Langlois EV, O'Brien KK, Horsley T, et al. Reporting scoping reviews-PRISMA ScR extension. J Clin Epidemiol. 2020. Epub 2020/04/02. doi: 10.1016/j.jclinepi.2020.03.016. PubMed PMID: 32229248.</w:t>
      </w:r>
    </w:p>
    <w:p w14:paraId="4EFC8E4B" w14:textId="77777777" w:rsidR="00761FD3" w:rsidRPr="00761FD3" w:rsidRDefault="00761FD3" w:rsidP="00761FD3">
      <w:pPr>
        <w:pStyle w:val="EndNoteBibliography"/>
        <w:spacing w:after="0"/>
      </w:pPr>
      <w:r w:rsidRPr="00761FD3">
        <w:t>23.</w:t>
      </w:r>
      <w:r w:rsidRPr="00761FD3">
        <w:tab/>
        <w:t>Tricco AC, Lillie E, Zarin W, O'Brien KK, Colquhoun H, Levac D, et al. PRISMA Extension for Scoping Reviews (PRISMA-ScR): checklist and explanation. Ann Intern Med. 2018;169(7):467–73. Epub 20180904. doi: 10.7326/M18-0850. PubMed PMID: 30178033.</w:t>
      </w:r>
    </w:p>
    <w:p w14:paraId="50AB8745" w14:textId="77777777" w:rsidR="00761FD3" w:rsidRPr="00761FD3" w:rsidRDefault="00761FD3" w:rsidP="00761FD3">
      <w:pPr>
        <w:pStyle w:val="EndNoteBibliography"/>
        <w:spacing w:after="0"/>
      </w:pPr>
      <w:r w:rsidRPr="00761FD3">
        <w:t>24.</w:t>
      </w:r>
      <w:r w:rsidRPr="00761FD3">
        <w:tab/>
        <w:t>Krieger N. Epidemiology and the People's Health : Theory and Context. New York: Oxford University Press; 2011.</w:t>
      </w:r>
    </w:p>
    <w:p w14:paraId="16F43ADE" w14:textId="77777777" w:rsidR="00761FD3" w:rsidRPr="00761FD3" w:rsidRDefault="00761FD3" w:rsidP="00761FD3">
      <w:pPr>
        <w:pStyle w:val="EndNoteBibliography"/>
        <w:spacing w:after="0"/>
      </w:pPr>
      <w:r w:rsidRPr="00761FD3">
        <w:t>25.</w:t>
      </w:r>
      <w:r w:rsidRPr="00761FD3">
        <w:tab/>
        <w:t>Engel GL. The need for a new medical model: a challenge for biomedicine. Science. 1977;196(4286):129–36. Epub 1977/04/08. PubMed PMID: 847460.</w:t>
      </w:r>
    </w:p>
    <w:p w14:paraId="50E22DE3" w14:textId="77777777" w:rsidR="00761FD3" w:rsidRPr="00761FD3" w:rsidRDefault="00761FD3" w:rsidP="00761FD3">
      <w:pPr>
        <w:pStyle w:val="EndNoteBibliography"/>
        <w:spacing w:after="0"/>
      </w:pPr>
      <w:r w:rsidRPr="00761FD3">
        <w:t>26.</w:t>
      </w:r>
      <w:r w:rsidRPr="00761FD3">
        <w:tab/>
        <w:t>Cassel J. The contribution of the social environment to host resistance. Am J Epidemiol. 1975;104(2):107–23.</w:t>
      </w:r>
    </w:p>
    <w:p w14:paraId="7E6BCDD1" w14:textId="77777777" w:rsidR="00761FD3" w:rsidRPr="00761FD3" w:rsidRDefault="00761FD3" w:rsidP="00761FD3">
      <w:pPr>
        <w:pStyle w:val="EndNoteBibliography"/>
        <w:spacing w:after="0"/>
      </w:pPr>
      <w:r w:rsidRPr="00761FD3">
        <w:t>27.</w:t>
      </w:r>
      <w:r w:rsidRPr="00761FD3">
        <w:tab/>
        <w:t>Cassel J. An epidemiological perspective of psychosocial factors in disease etiology. Am J Public Health. 1974;64(11):1040–3. Epub 1974/11/01. PubMed PMID: 4411968.</w:t>
      </w:r>
    </w:p>
    <w:p w14:paraId="208E5948" w14:textId="77777777" w:rsidR="00761FD3" w:rsidRPr="00761FD3" w:rsidRDefault="00761FD3" w:rsidP="00761FD3">
      <w:pPr>
        <w:pStyle w:val="EndNoteBibliography"/>
        <w:spacing w:after="0"/>
      </w:pPr>
      <w:r w:rsidRPr="00761FD3">
        <w:t>28.</w:t>
      </w:r>
      <w:r w:rsidRPr="00761FD3">
        <w:tab/>
        <w:t>Krieger N. Got Theory? On the 21 st c. CE rise of explicit use of epidemiologic theories of disease distribution: a review and ecosocial analysis. Current Epidemiology Reports. 2014;1(1):45–56.</w:t>
      </w:r>
    </w:p>
    <w:p w14:paraId="7243D02B" w14:textId="77777777" w:rsidR="00761FD3" w:rsidRPr="00761FD3" w:rsidRDefault="00761FD3" w:rsidP="00761FD3">
      <w:pPr>
        <w:pStyle w:val="EndNoteBibliography"/>
        <w:spacing w:after="0"/>
      </w:pPr>
      <w:r w:rsidRPr="00761FD3">
        <w:t>29.</w:t>
      </w:r>
      <w:r w:rsidRPr="00761FD3">
        <w:tab/>
        <w:t>Broadbent A. Causation and models of disease in epidemiology. Studies in history and philosophy of biological and biomedical sciences. 2009;40(4):302–11. doi: 10.1016/j.shpsc.2009.09.006. PubMed PMID: 19917489.</w:t>
      </w:r>
    </w:p>
    <w:p w14:paraId="32ADC7B7" w14:textId="77777777" w:rsidR="00761FD3" w:rsidRPr="00761FD3" w:rsidRDefault="00761FD3" w:rsidP="00761FD3">
      <w:pPr>
        <w:pStyle w:val="EndNoteBibliography"/>
        <w:spacing w:after="0"/>
      </w:pPr>
      <w:r w:rsidRPr="00761FD3">
        <w:t>30.</w:t>
      </w:r>
      <w:r w:rsidRPr="00761FD3">
        <w:tab/>
        <w:t>Krieger N. Theories for social epidemiology in the 21st century: an ecosocial perspective. Int J Epidemiol. 2001;30(4):668–77. PubMed PMID: 11511581.</w:t>
      </w:r>
    </w:p>
    <w:p w14:paraId="02528A47" w14:textId="77777777" w:rsidR="00761FD3" w:rsidRPr="00761FD3" w:rsidRDefault="00761FD3" w:rsidP="00761FD3">
      <w:pPr>
        <w:pStyle w:val="EndNoteBibliography"/>
        <w:spacing w:after="0"/>
      </w:pPr>
      <w:r w:rsidRPr="00761FD3">
        <w:t>31.</w:t>
      </w:r>
      <w:r w:rsidRPr="00761FD3">
        <w:tab/>
        <w:t>Broadbent A. Philosophy of Epidemiology. Basingstoke, Hampshire ; New York: Palgrave Macmillan; 2013.</w:t>
      </w:r>
    </w:p>
    <w:p w14:paraId="11FA407C" w14:textId="77777777" w:rsidR="00761FD3" w:rsidRPr="00761FD3" w:rsidRDefault="00761FD3" w:rsidP="00761FD3">
      <w:pPr>
        <w:pStyle w:val="EndNoteBibliography"/>
        <w:spacing w:after="0"/>
      </w:pPr>
      <w:r w:rsidRPr="00761FD3">
        <w:t>32.</w:t>
      </w:r>
      <w:r w:rsidRPr="00761FD3">
        <w:tab/>
        <w:t>Cassel J. Social Science Theory as a Source of Hypotheses in Epidemiological Research. Am J Public Health Nations Health. 1964;54:1482–8. Epub 1964/09/01. PubMed PMID: 14215892.</w:t>
      </w:r>
    </w:p>
    <w:p w14:paraId="38775386" w14:textId="77777777" w:rsidR="00761FD3" w:rsidRPr="00761FD3" w:rsidRDefault="00761FD3" w:rsidP="00761FD3">
      <w:pPr>
        <w:pStyle w:val="EndNoteBibliography"/>
        <w:spacing w:after="0"/>
      </w:pPr>
      <w:r w:rsidRPr="00761FD3">
        <w:t>33.</w:t>
      </w:r>
      <w:r w:rsidRPr="00761FD3">
        <w:tab/>
        <w:t>Krieger N. Ecosocial Theory, Embodied Truths, and the Peoples's Health. New York: Oxford University Press; 2021.</w:t>
      </w:r>
    </w:p>
    <w:p w14:paraId="21580757" w14:textId="77777777" w:rsidR="00761FD3" w:rsidRPr="00761FD3" w:rsidRDefault="00761FD3" w:rsidP="00761FD3">
      <w:pPr>
        <w:pStyle w:val="EndNoteBibliography"/>
        <w:spacing w:after="0"/>
      </w:pPr>
      <w:r w:rsidRPr="00761FD3">
        <w:lastRenderedPageBreak/>
        <w:t>34.</w:t>
      </w:r>
      <w:r w:rsidRPr="00761FD3">
        <w:tab/>
        <w:t>Krieger N. Embodiment: a conceptual glossary for epidemiology. J Epidemiol Community Health. 2005;59(5):350–5. doi: 10.1136/jech.2004.024562. PubMed PMID: 15831681; PubMed Central PMCID: PMC1733093.</w:t>
      </w:r>
    </w:p>
    <w:p w14:paraId="6DD1B579" w14:textId="77777777" w:rsidR="00761FD3" w:rsidRPr="00761FD3" w:rsidRDefault="00761FD3" w:rsidP="00761FD3">
      <w:pPr>
        <w:pStyle w:val="EndNoteBibliography"/>
        <w:spacing w:after="0"/>
      </w:pPr>
      <w:r w:rsidRPr="00761FD3">
        <w:t>35.</w:t>
      </w:r>
      <w:r w:rsidRPr="00761FD3">
        <w:tab/>
        <w:t>Adjaye-Gbewonyo K, Vaughan M. Reframing NCDs? An analysis of current debates. Glob Health Action. 2019;12(1):1641043. doi: 10.1080/16549716.2019.1641043. PubMed PMID: 31362599; PubMed Central PMCID: PMC6711186.</w:t>
      </w:r>
    </w:p>
    <w:p w14:paraId="6FC7736B" w14:textId="77777777" w:rsidR="00761FD3" w:rsidRPr="00761FD3" w:rsidRDefault="00761FD3" w:rsidP="00761FD3">
      <w:pPr>
        <w:pStyle w:val="EndNoteBibliography"/>
        <w:spacing w:after="0"/>
      </w:pPr>
      <w:r w:rsidRPr="00761FD3">
        <w:t>36.</w:t>
      </w:r>
      <w:r w:rsidRPr="00761FD3">
        <w:tab/>
        <w:t>Charlson ME, Carrozzino D, Guidi J, Patierno C. Charlson Comorbidity Index: A Critical Review of Clinimetric Properties. Psychother Psychosom. 2022;91(1):8–35. Epub 20220106. doi: 10.1159/000521288. PubMed PMID: 34991091.</w:t>
      </w:r>
    </w:p>
    <w:p w14:paraId="16B51623" w14:textId="77777777" w:rsidR="00761FD3" w:rsidRPr="00761FD3" w:rsidRDefault="00761FD3" w:rsidP="00761FD3">
      <w:pPr>
        <w:pStyle w:val="EndNoteBibliography"/>
        <w:spacing w:after="0"/>
      </w:pPr>
      <w:r w:rsidRPr="00761FD3">
        <w:t>37.</w:t>
      </w:r>
      <w:r w:rsidRPr="00761FD3">
        <w:tab/>
        <w:t>Meghani SH, Buck HG, Dickson VV, Hammer MJ, Rabelo-Silva ER, Clark R, et al. The conceptualization and measurement of comorbidity: a review of the interprofessional discourse. Nurs Res Pract. 2013;2013:192782. Epub 20130925. doi: 10.1155/2013/192782. PubMed PMID: 24187618; PubMed Central PMCID: PMC3800641.</w:t>
      </w:r>
    </w:p>
    <w:p w14:paraId="1484C4AB" w14:textId="77777777" w:rsidR="00761FD3" w:rsidRPr="00761FD3" w:rsidRDefault="00761FD3" w:rsidP="00761FD3">
      <w:pPr>
        <w:pStyle w:val="EndNoteBibliography"/>
        <w:spacing w:after="0"/>
      </w:pPr>
      <w:r w:rsidRPr="00761FD3">
        <w:t>38.</w:t>
      </w:r>
      <w:r w:rsidRPr="00761FD3">
        <w:tab/>
        <w:t>Connelly LB, Woolf A, Brooks P. Cost-effectiveness of interventions for musculoskeletal conditions. In: Jamison DT, Breman JG, Measham AR, Alleyne G, Claeson M, Evans DB, et al., editors. Disease Control Priorities in Developing Countries. 2nd ed. Washington (DC): The World Bank; 2006.</w:t>
      </w:r>
    </w:p>
    <w:p w14:paraId="58995987" w14:textId="77777777" w:rsidR="00761FD3" w:rsidRPr="00761FD3" w:rsidRDefault="00761FD3" w:rsidP="00761FD3">
      <w:pPr>
        <w:pStyle w:val="EndNoteBibliography"/>
        <w:spacing w:after="0"/>
      </w:pPr>
      <w:r w:rsidRPr="00761FD3">
        <w:t>39.</w:t>
      </w:r>
      <w:r w:rsidRPr="00761FD3">
        <w:tab/>
        <w:t>World Health Organization. WHO Methods and Data Sources for Country-level Causes of Death 2000-2019. Geneva: 2020 December 2020. Report No.: Global Health Estimates Technical Paper WHO/DDI/DNA/GHE/2020.2.</w:t>
      </w:r>
    </w:p>
    <w:p w14:paraId="6983BED9" w14:textId="77777777" w:rsidR="00761FD3" w:rsidRPr="00761FD3" w:rsidRDefault="00761FD3" w:rsidP="00761FD3">
      <w:pPr>
        <w:pStyle w:val="EndNoteBibliography"/>
        <w:spacing w:after="0"/>
      </w:pPr>
      <w:r w:rsidRPr="00761FD3">
        <w:t>40.</w:t>
      </w:r>
      <w:r w:rsidRPr="00761FD3">
        <w:tab/>
        <w:t>Munn Z, Peters MDJ, Stern C, Tufanaru C, McArthur A, Aromataris E. Systematic review or scoping review? Guidance for authors when choosing between a systematic or scoping review approach. BMC Med Res Methodol. 2018;18(1):143. Epub 2018/11/21. doi: 10.1186/s12874-018-0611-x. PubMed PMID: 30453902; PubMed Central PMCID: PMC6245623.</w:t>
      </w:r>
    </w:p>
    <w:p w14:paraId="60A04A9D" w14:textId="77777777" w:rsidR="00761FD3" w:rsidRPr="00761FD3" w:rsidRDefault="00761FD3" w:rsidP="00761FD3">
      <w:pPr>
        <w:pStyle w:val="EndNoteBibliography"/>
        <w:spacing w:after="0"/>
      </w:pPr>
      <w:r w:rsidRPr="00761FD3">
        <w:t>41.</w:t>
      </w:r>
      <w:r w:rsidRPr="00761FD3">
        <w:tab/>
        <w:t>Munn Z, Pollock D, Khalil H, Alexander L, Mclnerney P, Godfrey CM, et al. What are scoping reviews? Providing a formal definition of scoping reviews as a type of evidence synthesis. JBI Evid Synth. 2022;20(4):950–2.</w:t>
      </w:r>
    </w:p>
    <w:p w14:paraId="18F9CA98" w14:textId="77777777" w:rsidR="00761FD3" w:rsidRPr="00761FD3" w:rsidRDefault="00761FD3" w:rsidP="00761FD3">
      <w:pPr>
        <w:pStyle w:val="EndNoteBibliography"/>
        <w:spacing w:after="0"/>
      </w:pPr>
      <w:r w:rsidRPr="00761FD3">
        <w:t>42.</w:t>
      </w:r>
      <w:r w:rsidRPr="00761FD3">
        <w:tab/>
        <w:t>Peters MD, Godfrey C, McInerney P, Munn Z, Tricco AC, Khalil H. Chapter 11: Scoping reviews. In: Aromataris E, Munn Z, editors. JBI Manual for Evidence Synthesis: JBI; 2020. p. 406–49.</w:t>
      </w:r>
    </w:p>
    <w:p w14:paraId="7A2B8A85" w14:textId="77777777" w:rsidR="00761FD3" w:rsidRPr="00761FD3" w:rsidRDefault="00761FD3" w:rsidP="00761FD3">
      <w:pPr>
        <w:pStyle w:val="EndNoteBibliography"/>
        <w:spacing w:after="0"/>
      </w:pPr>
      <w:r w:rsidRPr="00761FD3">
        <w:t>43.</w:t>
      </w:r>
      <w:r w:rsidRPr="00761FD3">
        <w:tab/>
        <w:t>Clapton J, Rutter D, Sharif N. SCIE Systematic Mapping Guidance. London: Social Care Institute for Excellence; 2009.</w:t>
      </w:r>
    </w:p>
    <w:p w14:paraId="2812EEBD" w14:textId="77777777" w:rsidR="00761FD3" w:rsidRPr="00761FD3" w:rsidRDefault="00761FD3" w:rsidP="00761FD3">
      <w:pPr>
        <w:pStyle w:val="EndNoteBibliography"/>
        <w:spacing w:after="0"/>
      </w:pPr>
      <w:r w:rsidRPr="00761FD3">
        <w:t>44.</w:t>
      </w:r>
      <w:r w:rsidRPr="00761FD3">
        <w:tab/>
        <w:t>Miake-Lye IM, Hempel S, Shanman R, Shekelle PG. What is an evidence map? A systematic review of published evidence maps and their definitions, methods, and products. Syst Rev. 2016;5:28. Epub 20160210. doi: 10.1186/s13643-016-0204-x. PubMed PMID: 26864942; PubMed Central PMCID: PMC4750281.</w:t>
      </w:r>
    </w:p>
    <w:p w14:paraId="3E3B88BD" w14:textId="23A8AFDB" w:rsidR="00761FD3" w:rsidRPr="00761FD3" w:rsidRDefault="00761FD3" w:rsidP="00761FD3">
      <w:pPr>
        <w:pStyle w:val="EndNoteBibliography"/>
        <w:spacing w:after="0"/>
      </w:pPr>
      <w:r w:rsidRPr="00761FD3">
        <w:t>45.</w:t>
      </w:r>
      <w:r w:rsidRPr="00761FD3">
        <w:tab/>
        <w:t xml:space="preserve">James KL, Randall NP, Haddaway NR. A methodology for systematic mapping in environmental sciences. Environmental Evidence. 2016;5(7). doi: </w:t>
      </w:r>
      <w:hyperlink r:id="rId14" w:history="1">
        <w:r w:rsidRPr="00761FD3">
          <w:rPr>
            <w:rStyle w:val="Hyperlink"/>
          </w:rPr>
          <w:t>https://doi.org/10.1186/s13750-016-0059-6</w:t>
        </w:r>
      </w:hyperlink>
      <w:r w:rsidRPr="00761FD3">
        <w:t>.</w:t>
      </w:r>
    </w:p>
    <w:p w14:paraId="35980AA3" w14:textId="77777777" w:rsidR="00761FD3" w:rsidRPr="00761FD3" w:rsidRDefault="00761FD3" w:rsidP="00761FD3">
      <w:pPr>
        <w:pStyle w:val="EndNoteBibliography"/>
        <w:spacing w:after="0"/>
      </w:pPr>
      <w:r w:rsidRPr="00761FD3">
        <w:t>46.</w:t>
      </w:r>
      <w:r w:rsidRPr="00761FD3">
        <w:tab/>
        <w:t>Booth A. EVIDENT Guidance for Reviewing the Evidence: a Compendium of Methodological Literature and Websites. Sheffield: University of Sheffield; 2015.</w:t>
      </w:r>
    </w:p>
    <w:p w14:paraId="77538423" w14:textId="77777777" w:rsidR="00761FD3" w:rsidRPr="00761FD3" w:rsidRDefault="00761FD3" w:rsidP="00761FD3">
      <w:pPr>
        <w:pStyle w:val="EndNoteBibliography"/>
        <w:spacing w:after="0"/>
      </w:pPr>
      <w:r w:rsidRPr="00761FD3">
        <w:t>47.</w:t>
      </w:r>
      <w:r w:rsidRPr="00761FD3">
        <w:tab/>
        <w:t>Grant MJ, Booth A. A typology of reviews: an analysis of 14 review types and associated methodologies. Health Info Libr J. 2009;26(2):91–108. doi: 10.1111/j.1471-1842.2009.00848.x. PubMed PMID: 19490148.</w:t>
      </w:r>
    </w:p>
    <w:p w14:paraId="7F72737C" w14:textId="77777777" w:rsidR="00761FD3" w:rsidRPr="00761FD3" w:rsidRDefault="00761FD3" w:rsidP="00761FD3">
      <w:pPr>
        <w:pStyle w:val="EndNoteBibliography"/>
        <w:spacing w:after="0"/>
      </w:pPr>
      <w:r w:rsidRPr="00761FD3">
        <w:t>48.</w:t>
      </w:r>
      <w:r w:rsidRPr="00761FD3">
        <w:tab/>
        <w:t>Schmucker C, Motschall E, Antes G, Meerpohl JJ. [Methods of evidence mapping. A systematic review]. Bundesgesundheitsblatt Gesundheitsforschung Gesundheitsschutz. 2013;56(10):1390–7. doi: 10.1007/s00103-013-1818-y. PubMed PMID: 23978984.</w:t>
      </w:r>
    </w:p>
    <w:p w14:paraId="03EC43EE" w14:textId="77777777" w:rsidR="00761FD3" w:rsidRPr="00761FD3" w:rsidRDefault="00761FD3" w:rsidP="00761FD3">
      <w:pPr>
        <w:pStyle w:val="EndNoteBibliography"/>
        <w:spacing w:after="0"/>
      </w:pPr>
      <w:r w:rsidRPr="00761FD3">
        <w:t>49.</w:t>
      </w:r>
      <w:r w:rsidRPr="00761FD3">
        <w:tab/>
        <w:t>Cooper ID. What is a "mapping study?". J Med Libr Assoc. 2016;104(1):76–8. doi: 10.3163/1536-5050.104.1.013. PubMed PMID: 26807058; PubMed Central PMCID: PMC4722648.</w:t>
      </w:r>
    </w:p>
    <w:p w14:paraId="66ACB346" w14:textId="77777777" w:rsidR="00761FD3" w:rsidRPr="00761FD3" w:rsidRDefault="00761FD3" w:rsidP="00761FD3">
      <w:pPr>
        <w:pStyle w:val="EndNoteBibliography"/>
        <w:spacing w:after="0"/>
      </w:pPr>
      <w:r w:rsidRPr="00761FD3">
        <w:t>50.</w:t>
      </w:r>
      <w:r w:rsidRPr="00761FD3">
        <w:tab/>
        <w:t xml:space="preserve">Rethlefsen ML, Kirtley S, Waffenschmidt S, Ayala AP, Moher D, Page MJ, et al. PRISMA-S: an extension to the PRISMA Statement for Reporting Literature Searches in Systematic Reviews. Syst Rev. </w:t>
      </w:r>
      <w:r w:rsidRPr="00761FD3">
        <w:lastRenderedPageBreak/>
        <w:t>2021;10(1):39. Epub 20210126. doi: 10.1186/s13643-020-01542-z. PubMed PMID: 33499930; PubMed Central PMCID: PMC7839230.</w:t>
      </w:r>
    </w:p>
    <w:p w14:paraId="14C268AA" w14:textId="77777777" w:rsidR="00761FD3" w:rsidRPr="00761FD3" w:rsidRDefault="00761FD3" w:rsidP="00761FD3">
      <w:pPr>
        <w:pStyle w:val="EndNoteBibliography"/>
        <w:spacing w:after="0"/>
      </w:pPr>
      <w:r w:rsidRPr="00761FD3">
        <w:t>51.</w:t>
      </w:r>
      <w:r w:rsidRPr="00761FD3">
        <w:tab/>
        <w:t>Kelsey JL, Gold EB. Observational epidemiology. In: Quah SR, editor. International Encyclopedia of Public Health. 5. 2nd ed. Amsterdam: Elsevier; 2017. p. 295–307.</w:t>
      </w:r>
    </w:p>
    <w:p w14:paraId="0DB4B47B" w14:textId="77777777" w:rsidR="00761FD3" w:rsidRPr="00761FD3" w:rsidRDefault="00761FD3" w:rsidP="00761FD3">
      <w:pPr>
        <w:pStyle w:val="EndNoteBibliography"/>
        <w:spacing w:after="0"/>
      </w:pPr>
      <w:r w:rsidRPr="00761FD3">
        <w:t>52.</w:t>
      </w:r>
      <w:r w:rsidRPr="00761FD3">
        <w:tab/>
        <w:t>Aromataris E, Munn Z. JBI Manual for Evidence Synthesis. Adelaide: JBI; 2021.</w:t>
      </w:r>
    </w:p>
    <w:p w14:paraId="6CCBD06D" w14:textId="77777777" w:rsidR="00761FD3" w:rsidRPr="00761FD3" w:rsidRDefault="00761FD3" w:rsidP="00761FD3">
      <w:pPr>
        <w:pStyle w:val="EndNoteBibliography"/>
        <w:spacing w:after="0"/>
      </w:pPr>
      <w:r w:rsidRPr="00761FD3">
        <w:t>53.</w:t>
      </w:r>
      <w:r w:rsidRPr="00761FD3">
        <w:tab/>
        <w:t>McGowan J, Sampson M, Salzwedel DM, Cogo E, Foerster V, Lefebvre C. PRESS Peer Review of Electronic Search Strategies: 2015 Guideline Statement. J Clin Epidemiol. 2016;75:40–6. doi: 10.1016/j.jclinepi.2016.01.021. PubMed PMID: 27005575.</w:t>
      </w:r>
    </w:p>
    <w:p w14:paraId="2568BF24" w14:textId="77777777" w:rsidR="00761FD3" w:rsidRPr="00761FD3" w:rsidRDefault="00761FD3" w:rsidP="00761FD3">
      <w:pPr>
        <w:pStyle w:val="EndNoteBibliography"/>
      </w:pPr>
      <w:r w:rsidRPr="00761FD3">
        <w:t>54.</w:t>
      </w:r>
      <w:r w:rsidRPr="00761FD3">
        <w:tab/>
        <w:t>Moher D, Shamseer L, Clarke M, Ghersi D, Liberati A, Petticrew M, et al. Preferred reporting items for systematic review and meta-analysis protocols (PRISMA-P) 2015 statement. Syst Rev. 2015;4:1. doi: 10.1186/2046-4053-4-1. PubMed PMID: 25554246; PubMed Central PMCID: 4320440.</w:t>
      </w:r>
    </w:p>
    <w:p w14:paraId="13A06D0F" w14:textId="783F09D2" w:rsidR="0070764A" w:rsidRPr="00455027" w:rsidRDefault="004E0A0B" w:rsidP="00284AED">
      <w:pPr>
        <w:contextualSpacing/>
      </w:pPr>
      <w:r w:rsidRPr="00455027">
        <w:fldChar w:fldCharType="end"/>
      </w:r>
    </w:p>
    <w:p w14:paraId="25838083" w14:textId="41EC9B33" w:rsidR="009D31CF" w:rsidRPr="00455027" w:rsidRDefault="001D75BB" w:rsidP="00284AED">
      <w:pPr>
        <w:contextualSpacing/>
        <w:rPr>
          <w:b/>
          <w:bCs/>
        </w:rPr>
      </w:pPr>
      <w:r>
        <w:rPr>
          <w:b/>
          <w:bCs/>
        </w:rPr>
        <w:t>Disclaimers</w:t>
      </w:r>
    </w:p>
    <w:p w14:paraId="17C6D30B" w14:textId="532782BF" w:rsidR="00884E80" w:rsidRPr="00455027" w:rsidRDefault="0019653B" w:rsidP="0019653B">
      <w:pPr>
        <w:contextualSpacing/>
      </w:pPr>
      <w:r w:rsidRPr="00455027">
        <w:t xml:space="preserve">The views expressed in this article are those of the authors and do not reflect the official policy or position of </w:t>
      </w:r>
      <w:r w:rsidR="001D75BB">
        <w:t>Scripps Health Inpatient Providers Medical Group, Veterans Affairs San Diego Health Care System, or ____________________</w:t>
      </w:r>
      <w:r w:rsidRPr="00455027">
        <w:t>.</w:t>
      </w:r>
    </w:p>
    <w:p w14:paraId="507B8D30" w14:textId="358D2101" w:rsidR="009D31CF" w:rsidRPr="00455027" w:rsidRDefault="009D31CF" w:rsidP="00284AED">
      <w:pPr>
        <w:contextualSpacing/>
      </w:pPr>
    </w:p>
    <w:p w14:paraId="64C49A76" w14:textId="77777777" w:rsidR="00737526" w:rsidRPr="00455027" w:rsidRDefault="00737526" w:rsidP="00737526">
      <w:pPr>
        <w:contextualSpacing/>
      </w:pPr>
    </w:p>
    <w:p w14:paraId="656691A2" w14:textId="77777777" w:rsidR="00737526" w:rsidRPr="00455027" w:rsidRDefault="00737526" w:rsidP="00737526">
      <w:pPr>
        <w:contextualSpacing/>
      </w:pPr>
      <w:r w:rsidRPr="00455027">
        <w:rPr>
          <w:b/>
          <w:bCs/>
        </w:rPr>
        <w:t>Authors' contributions:</w:t>
      </w:r>
      <w:r w:rsidRPr="00455027">
        <w:t xml:space="preserve"> state how each author was involved in writing the protocol.</w:t>
      </w:r>
    </w:p>
    <w:p w14:paraId="2AEDDBDB" w14:textId="4FE95ED8" w:rsidR="00737526" w:rsidRPr="00455027" w:rsidRDefault="001D75BB" w:rsidP="00737526">
      <w:pPr>
        <w:contextualSpacing/>
      </w:pPr>
      <w:r>
        <w:t>To be filled in later</w:t>
      </w:r>
    </w:p>
    <w:p w14:paraId="6F195CC3" w14:textId="77777777" w:rsidR="00E50F31" w:rsidRPr="00455027" w:rsidRDefault="00E50F31" w:rsidP="009D31CF">
      <w:pPr>
        <w:contextualSpacing/>
      </w:pPr>
    </w:p>
    <w:p w14:paraId="0819DD25" w14:textId="09BAB9B4" w:rsidR="005B1ACF" w:rsidRPr="00455027" w:rsidRDefault="009D31CF" w:rsidP="005B1ACF">
      <w:pPr>
        <w:contextualSpacing/>
      </w:pPr>
      <w:r w:rsidRPr="00455027">
        <w:rPr>
          <w:b/>
          <w:bCs/>
        </w:rPr>
        <w:t xml:space="preserve">Funding statement: </w:t>
      </w:r>
      <w:r w:rsidR="00681229" w:rsidRPr="00455027">
        <w:t>This work was supported, in part, by a grant to World Spine Care, a not-for-profit charity, from the NCMIC Foundation</w:t>
      </w:r>
      <w:r w:rsidR="005B1ACF" w:rsidRPr="00455027">
        <w:t xml:space="preserve">. The Foundation had no role in preparing or conducting this research.  </w:t>
      </w:r>
    </w:p>
    <w:p w14:paraId="76D3EF36" w14:textId="63458225" w:rsidR="009D31CF" w:rsidRPr="00455027" w:rsidRDefault="009D31CF" w:rsidP="009D31CF">
      <w:pPr>
        <w:contextualSpacing/>
      </w:pPr>
    </w:p>
    <w:p w14:paraId="0237F6EA" w14:textId="648B508E" w:rsidR="009D31CF" w:rsidRPr="00455027" w:rsidRDefault="009D31CF" w:rsidP="009D31CF">
      <w:pPr>
        <w:contextualSpacing/>
        <w:rPr>
          <w:b/>
          <w:bCs/>
        </w:rPr>
      </w:pPr>
      <w:r w:rsidRPr="00455027">
        <w:rPr>
          <w:b/>
          <w:bCs/>
        </w:rPr>
        <w:t>Competing interests statement</w:t>
      </w:r>
      <w:r w:rsidR="005B1ACF" w:rsidRPr="00455027">
        <w:rPr>
          <w:b/>
          <w:bCs/>
        </w:rPr>
        <w:t>:</w:t>
      </w:r>
    </w:p>
    <w:p w14:paraId="7450B0E1" w14:textId="03CCE728" w:rsidR="0060488B" w:rsidRDefault="00681229" w:rsidP="00681229">
      <w:bookmarkStart w:id="39" w:name="_Hlk133143446"/>
      <w:r w:rsidRPr="00455027">
        <w:t xml:space="preserve">Bart Green serves on the speakers bureau for the NCMIC. Claire Johnson is a board member for NCMIC and </w:t>
      </w:r>
      <w:r w:rsidR="00244847" w:rsidRPr="00455027">
        <w:t xml:space="preserve">is </w:t>
      </w:r>
      <w:r w:rsidRPr="00455027">
        <w:t>the spouse of Bart Green.</w:t>
      </w:r>
      <w:r>
        <w:t xml:space="preserve"> </w:t>
      </w:r>
    </w:p>
    <w:p w14:paraId="60B6C6C5" w14:textId="77777777" w:rsidR="0086674A" w:rsidRDefault="0086674A" w:rsidP="00681229"/>
    <w:bookmarkEnd w:id="39"/>
    <w:p w14:paraId="4F9E51DE" w14:textId="1D0A6A13" w:rsidR="0060488B" w:rsidRDefault="0060488B" w:rsidP="009D31CF">
      <w:pPr>
        <w:contextualSpacing/>
      </w:pPr>
    </w:p>
    <w:p w14:paraId="1616BB03" w14:textId="77777777" w:rsidR="00897D1B" w:rsidRDefault="00897D1B" w:rsidP="009D31CF">
      <w:pPr>
        <w:contextualSpacing/>
      </w:pPr>
    </w:p>
    <w:p w14:paraId="7643279D" w14:textId="77777777" w:rsidR="00737526" w:rsidRDefault="00737526" w:rsidP="009D31CF">
      <w:pPr>
        <w:contextualSpacing/>
      </w:pPr>
    </w:p>
    <w:p w14:paraId="33B10F69" w14:textId="77777777" w:rsidR="00C57D42" w:rsidRDefault="00C57D42">
      <w:pPr>
        <w:rPr>
          <w:rFonts w:cs="Times New Roman"/>
          <w:szCs w:val="24"/>
        </w:rPr>
      </w:pPr>
      <w:r>
        <w:rPr>
          <w:rFonts w:cs="Times New Roman"/>
          <w:szCs w:val="24"/>
        </w:rPr>
        <w:br w:type="page"/>
      </w:r>
    </w:p>
    <w:p w14:paraId="7FC95D16" w14:textId="0BBC76FE" w:rsidR="00A5629F" w:rsidRDefault="00A5629F" w:rsidP="00A5629F">
      <w:pPr>
        <w:pStyle w:val="Heading1"/>
      </w:pPr>
      <w:bookmarkStart w:id="40" w:name="_Toc222986355"/>
      <w:r>
        <w:lastRenderedPageBreak/>
        <w:t>APPENDICES</w:t>
      </w:r>
      <w:bookmarkEnd w:id="40"/>
    </w:p>
    <w:p w14:paraId="57271AEF" w14:textId="5EE29116" w:rsidR="00C57D42" w:rsidRDefault="00C57D42" w:rsidP="00DD4D5A">
      <w:pPr>
        <w:pStyle w:val="Heading2"/>
        <w:rPr>
          <w:rFonts w:cs="Times New Roman"/>
          <w:szCs w:val="24"/>
        </w:rPr>
      </w:pPr>
      <w:bookmarkStart w:id="41" w:name="_Toc222986356"/>
      <w:r>
        <w:t>Appendix A</w:t>
      </w:r>
      <w:r w:rsidR="00DD4D5A">
        <w:t xml:space="preserve">: </w:t>
      </w:r>
      <w:r>
        <w:rPr>
          <w:rFonts w:cs="Times New Roman"/>
          <w:szCs w:val="24"/>
        </w:rPr>
        <w:t>Search Strategies</w:t>
      </w:r>
      <w:bookmarkEnd w:id="41"/>
    </w:p>
    <w:p w14:paraId="2D7D8EC1" w14:textId="77777777" w:rsidR="00C57D42" w:rsidRDefault="00C57D42" w:rsidP="00BB26C8">
      <w:pPr>
        <w:autoSpaceDE w:val="0"/>
        <w:autoSpaceDN w:val="0"/>
        <w:adjustRightInd w:val="0"/>
        <w:spacing w:after="0" w:line="480" w:lineRule="auto"/>
        <w:rPr>
          <w:rFonts w:cs="Times New Roman"/>
          <w:szCs w:val="24"/>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8"/>
        <w:gridCol w:w="7737"/>
      </w:tblGrid>
      <w:tr w:rsidR="00C57D42" w:rsidRPr="00696EEA" w14:paraId="149270D4" w14:textId="77777777" w:rsidTr="00B87D58">
        <w:tc>
          <w:tcPr>
            <w:tcW w:w="2428" w:type="dxa"/>
          </w:tcPr>
          <w:p w14:paraId="49CFD21B" w14:textId="77777777" w:rsidR="00C57D42" w:rsidRPr="00696EEA" w:rsidRDefault="00C57D42" w:rsidP="00B87D58">
            <w:pPr>
              <w:rPr>
                <w:b/>
                <w:bCs/>
                <w:sz w:val="48"/>
                <w:szCs w:val="48"/>
              </w:rPr>
            </w:pPr>
            <w:r w:rsidRPr="00696EEA">
              <w:rPr>
                <w:b/>
                <w:bCs/>
                <w:sz w:val="48"/>
                <w:szCs w:val="48"/>
              </w:rPr>
              <w:br/>
              <w:t xml:space="preserve">CMCC Library </w:t>
            </w:r>
          </w:p>
        </w:tc>
        <w:tc>
          <w:tcPr>
            <w:tcW w:w="7737" w:type="dxa"/>
          </w:tcPr>
          <w:p w14:paraId="44BC3D23" w14:textId="77777777" w:rsidR="00C57D42" w:rsidRPr="00696EEA" w:rsidRDefault="00C57D42" w:rsidP="00B87D58">
            <w:pPr>
              <w:rPr>
                <w:b/>
                <w:bCs/>
                <w:sz w:val="48"/>
                <w:szCs w:val="48"/>
              </w:rPr>
            </w:pPr>
          </w:p>
          <w:p w14:paraId="048244B4" w14:textId="77777777" w:rsidR="00C57D42" w:rsidRPr="00696EEA" w:rsidRDefault="00C57D42" w:rsidP="00B87D58">
            <w:pPr>
              <w:rPr>
                <w:b/>
                <w:bCs/>
                <w:sz w:val="48"/>
                <w:szCs w:val="48"/>
              </w:rPr>
            </w:pPr>
            <w:bookmarkStart w:id="42" w:name="_heading=h.gjdgxs" w:colFirst="0" w:colLast="0"/>
            <w:bookmarkEnd w:id="42"/>
            <w:r>
              <w:rPr>
                <w:b/>
                <w:bCs/>
                <w:sz w:val="48"/>
                <w:szCs w:val="48"/>
              </w:rPr>
              <w:t xml:space="preserve"> Scoping Review: Database Search Strategies</w:t>
            </w:r>
            <w:r w:rsidRPr="00696EEA">
              <w:rPr>
                <w:b/>
                <w:bCs/>
                <w:sz w:val="48"/>
                <w:szCs w:val="48"/>
              </w:rPr>
              <w:br/>
              <w:t xml:space="preserve">          </w:t>
            </w:r>
          </w:p>
        </w:tc>
      </w:tr>
    </w:tbl>
    <w:p w14:paraId="50FF3AC6" w14:textId="77777777" w:rsidR="00C57D42" w:rsidRDefault="00C57D42" w:rsidP="00C57D42">
      <w:pPr>
        <w:rPr>
          <w:b/>
          <w:bCs/>
          <w:sz w:val="20"/>
          <w:szCs w:val="20"/>
        </w:rPr>
      </w:pPr>
    </w:p>
    <w:p w14:paraId="6A7E9BE3" w14:textId="77777777" w:rsidR="00C57D42" w:rsidRPr="0091533B" w:rsidRDefault="00C57D42" w:rsidP="00C57D42">
      <w:pPr>
        <w:rPr>
          <w:b/>
          <w:bCs/>
          <w:sz w:val="20"/>
          <w:szCs w:val="20"/>
        </w:rPr>
      </w:pPr>
      <w:r w:rsidRPr="0091533B">
        <w:rPr>
          <w:b/>
          <w:bCs/>
          <w:sz w:val="20"/>
          <w:szCs w:val="20"/>
        </w:rPr>
        <w:t>Scoping Review Title:</w:t>
      </w:r>
      <w:r w:rsidRPr="0091533B">
        <w:rPr>
          <w:sz w:val="20"/>
          <w:szCs w:val="20"/>
        </w:rPr>
        <w:t xml:space="preserve"> Association between spinal and non-spinal health conditions reported in epidemiological studies</w:t>
      </w:r>
    </w:p>
    <w:p w14:paraId="162F4B21" w14:textId="77777777" w:rsidR="00C57D42" w:rsidRPr="00696EEA" w:rsidRDefault="00C57D42" w:rsidP="00C57D42">
      <w:pPr>
        <w:rPr>
          <w:b/>
          <w:bCs/>
          <w:sz w:val="20"/>
          <w:szCs w:val="20"/>
        </w:rPr>
      </w:pPr>
      <w:r w:rsidRPr="00696EEA">
        <w:rPr>
          <w:b/>
          <w:bCs/>
          <w:sz w:val="20"/>
          <w:szCs w:val="20"/>
        </w:rPr>
        <w:t>Investigator</w:t>
      </w:r>
      <w:r w:rsidRPr="0091533B">
        <w:rPr>
          <w:b/>
          <w:bCs/>
          <w:sz w:val="20"/>
          <w:szCs w:val="20"/>
        </w:rPr>
        <w:t>s</w:t>
      </w:r>
      <w:r w:rsidRPr="00696EEA">
        <w:rPr>
          <w:b/>
          <w:bCs/>
          <w:sz w:val="20"/>
          <w:szCs w:val="20"/>
        </w:rPr>
        <w:t xml:space="preserve">:  Dr Bart Green, Dr Claire Johnson </w:t>
      </w:r>
    </w:p>
    <w:p w14:paraId="2F61E78A" w14:textId="77777777" w:rsidR="00C57D42" w:rsidRPr="00696EEA" w:rsidRDefault="00C57D42" w:rsidP="00C57D42">
      <w:pPr>
        <w:rPr>
          <w:b/>
          <w:bCs/>
          <w:sz w:val="20"/>
          <w:szCs w:val="20"/>
        </w:rPr>
      </w:pPr>
      <w:r w:rsidRPr="00696EEA">
        <w:rPr>
          <w:b/>
          <w:bCs/>
          <w:sz w:val="20"/>
          <w:szCs w:val="20"/>
        </w:rPr>
        <w:t>Librarian:   Kent Murnaghan</w:t>
      </w:r>
    </w:p>
    <w:p w14:paraId="59FC5599" w14:textId="77777777" w:rsidR="00C57D42" w:rsidRPr="00696EEA" w:rsidRDefault="00C57D42" w:rsidP="00C57D42">
      <w:pPr>
        <w:rPr>
          <w:b/>
          <w:bCs/>
          <w:sz w:val="20"/>
          <w:szCs w:val="20"/>
        </w:rPr>
      </w:pPr>
      <w:r w:rsidRPr="00696EEA">
        <w:rPr>
          <w:b/>
          <w:bCs/>
          <w:sz w:val="20"/>
          <w:szCs w:val="20"/>
        </w:rPr>
        <w:t xml:space="preserve">Years of search: From inception </w:t>
      </w:r>
      <w:r w:rsidRPr="0091533B">
        <w:rPr>
          <w:b/>
          <w:bCs/>
          <w:sz w:val="20"/>
          <w:szCs w:val="20"/>
        </w:rPr>
        <w:t>–</w:t>
      </w:r>
      <w:r w:rsidRPr="00696EEA">
        <w:rPr>
          <w:b/>
          <w:bCs/>
          <w:sz w:val="20"/>
          <w:szCs w:val="20"/>
        </w:rPr>
        <w:t xml:space="preserve"> </w:t>
      </w:r>
      <w:r>
        <w:rPr>
          <w:b/>
          <w:bCs/>
          <w:sz w:val="20"/>
          <w:szCs w:val="20"/>
        </w:rPr>
        <w:t>February 1, 2026</w:t>
      </w:r>
      <w:r w:rsidRPr="0091533B">
        <w:rPr>
          <w:b/>
          <w:bCs/>
          <w:sz w:val="20"/>
          <w:szCs w:val="20"/>
        </w:rPr>
        <w:t xml:space="preserve"> </w:t>
      </w:r>
    </w:p>
    <w:p w14:paraId="406CBED3" w14:textId="77777777" w:rsidR="00C57D42" w:rsidRPr="00696EEA" w:rsidRDefault="00C57D42" w:rsidP="00C57D42">
      <w:pPr>
        <w:rPr>
          <w:b/>
          <w:bCs/>
          <w:sz w:val="20"/>
          <w:szCs w:val="20"/>
        </w:rPr>
      </w:pPr>
      <w:r w:rsidRPr="00696EEA">
        <w:rPr>
          <w:b/>
          <w:bCs/>
          <w:sz w:val="20"/>
          <w:szCs w:val="20"/>
        </w:rPr>
        <w:t xml:space="preserve">Languages: </w:t>
      </w:r>
      <w:r w:rsidRPr="0091533B">
        <w:rPr>
          <w:b/>
          <w:bCs/>
          <w:sz w:val="20"/>
          <w:szCs w:val="20"/>
        </w:rPr>
        <w:t xml:space="preserve">English </w:t>
      </w:r>
      <w:r w:rsidRPr="00696EEA">
        <w:rPr>
          <w:b/>
          <w:bCs/>
          <w:sz w:val="20"/>
          <w:szCs w:val="20"/>
        </w:rPr>
        <w:t xml:space="preserve">        </w:t>
      </w:r>
    </w:p>
    <w:p w14:paraId="26E1823D" w14:textId="77777777" w:rsidR="00C57D42" w:rsidRDefault="00C57D42" w:rsidP="00C57D42">
      <w:pPr>
        <w:rPr>
          <w:b/>
          <w:bCs/>
          <w:sz w:val="24"/>
          <w:szCs w:val="24"/>
        </w:rPr>
      </w:pPr>
    </w:p>
    <w:p w14:paraId="344E32FB" w14:textId="77777777" w:rsidR="00C57D42" w:rsidRPr="00FA202F" w:rsidRDefault="00C57D42" w:rsidP="00C57D42">
      <w:pPr>
        <w:rPr>
          <w:b/>
          <w:bCs/>
          <w:sz w:val="24"/>
          <w:szCs w:val="24"/>
        </w:rPr>
      </w:pPr>
      <w:r w:rsidRPr="00FA202F">
        <w:rPr>
          <w:b/>
          <w:bCs/>
          <w:sz w:val="24"/>
          <w:szCs w:val="24"/>
        </w:rPr>
        <w:t xml:space="preserve">Database Search Strategies:     </w:t>
      </w:r>
    </w:p>
    <w:p w14:paraId="37069256" w14:textId="77777777" w:rsidR="00C57D42" w:rsidRPr="00FA202F" w:rsidRDefault="00C57D42" w:rsidP="00C57D42">
      <w:pPr>
        <w:rPr>
          <w:b/>
          <w:bCs/>
          <w:sz w:val="28"/>
          <w:szCs w:val="28"/>
        </w:rPr>
      </w:pPr>
    </w:p>
    <w:p w14:paraId="1228CE34" w14:textId="77777777" w:rsidR="00C57D42" w:rsidRPr="00FA202F" w:rsidRDefault="00C57D42" w:rsidP="00C57D42">
      <w:pPr>
        <w:rPr>
          <w:b/>
          <w:bCs/>
          <w:sz w:val="28"/>
          <w:szCs w:val="28"/>
        </w:rPr>
      </w:pPr>
      <w:r w:rsidRPr="00FA202F">
        <w:rPr>
          <w:b/>
          <w:bCs/>
          <w:sz w:val="28"/>
          <w:szCs w:val="28"/>
        </w:rPr>
        <w:t xml:space="preserve">OVID MEDLINE </w:t>
      </w:r>
    </w:p>
    <w:p w14:paraId="427B5604" w14:textId="77777777" w:rsidR="00C57D42" w:rsidRPr="00FA202F" w:rsidRDefault="00C57D42" w:rsidP="00C57D42">
      <w:pPr>
        <w:rPr>
          <w:b/>
          <w:bCs/>
          <w:sz w:val="28"/>
          <w:szCs w:val="28"/>
        </w:rPr>
      </w:pPr>
      <w:r w:rsidRPr="00FA202F">
        <w:rPr>
          <w:b/>
          <w:bCs/>
          <w:sz w:val="28"/>
          <w:szCs w:val="28"/>
        </w:rPr>
        <w:t>Search Strategy:</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434"/>
        <w:gridCol w:w="7921"/>
        <w:gridCol w:w="989"/>
      </w:tblGrid>
      <w:tr w:rsidR="00C57D42" w:rsidRPr="00FA202F" w14:paraId="2288838F"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109FA8FA" w14:textId="77777777" w:rsidR="00C57D42" w:rsidRPr="00FA202F" w:rsidRDefault="00C57D42" w:rsidP="00B87D58">
            <w:pPr>
              <w:rPr>
                <w:b/>
                <w:bCs/>
                <w:sz w:val="28"/>
                <w:szCs w:val="28"/>
              </w:rPr>
            </w:pPr>
            <w:r w:rsidRPr="00FA202F">
              <w:rPr>
                <w:b/>
                <w:bCs/>
                <w:sz w:val="28"/>
                <w:szCs w:val="28"/>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58224A46" w14:textId="77777777" w:rsidR="00C57D42" w:rsidRPr="00FA202F" w:rsidRDefault="00C57D42" w:rsidP="00B87D58">
            <w:pPr>
              <w:rPr>
                <w:b/>
                <w:bCs/>
                <w:sz w:val="28"/>
                <w:szCs w:val="28"/>
              </w:rPr>
            </w:pPr>
            <w:r w:rsidRPr="00FA202F">
              <w:rPr>
                <w:b/>
                <w:bCs/>
                <w:sz w:val="28"/>
                <w:szCs w:val="28"/>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368835E6" w14:textId="77777777" w:rsidR="00C57D42" w:rsidRPr="00FA202F" w:rsidRDefault="00C57D42" w:rsidP="00B87D58">
            <w:pPr>
              <w:rPr>
                <w:b/>
                <w:bCs/>
                <w:sz w:val="28"/>
                <w:szCs w:val="28"/>
              </w:rPr>
            </w:pPr>
            <w:r w:rsidRPr="00FA202F">
              <w:rPr>
                <w:b/>
                <w:bCs/>
                <w:sz w:val="28"/>
                <w:szCs w:val="28"/>
              </w:rPr>
              <w:t>Results</w:t>
            </w:r>
          </w:p>
        </w:tc>
      </w:tr>
      <w:tr w:rsidR="00C57D42" w:rsidRPr="00FA202F" w14:paraId="1B73E319"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2BD7F8" w14:textId="77777777" w:rsidR="00C57D42" w:rsidRPr="00FA202F" w:rsidRDefault="00C57D42" w:rsidP="00B87D58">
            <w:pPr>
              <w:rPr>
                <w:b/>
                <w:bCs/>
                <w:sz w:val="28"/>
                <w:szCs w:val="28"/>
              </w:rPr>
            </w:pPr>
            <w:r w:rsidRPr="00FA202F">
              <w:rPr>
                <w:b/>
                <w:bCs/>
                <w:sz w:val="28"/>
                <w:szCs w:val="28"/>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0928D3" w14:textId="77777777" w:rsidR="00C57D42" w:rsidRPr="00FA202F" w:rsidRDefault="00C57D42" w:rsidP="00B87D58">
            <w:pPr>
              <w:rPr>
                <w:sz w:val="16"/>
                <w:szCs w:val="16"/>
              </w:rPr>
            </w:pPr>
            <w:r w:rsidRPr="00FA202F">
              <w:rPr>
                <w:sz w:val="16"/>
                <w:szCs w:val="16"/>
              </w:rPr>
              <w:t>exp Spinal Diseases/ or exp Spinal Cord Diseases/ or Spinal Injuries/ or Spinal Fractures/ or Spinal Stenosis/ or Osteoarthritis, Spine/ or Intervertebral Disc Displacement/ or Intervertebral Disc Degeneration/ or Intervertebral Disc/in or Zygaphophyseal Joint/in or Radiculopathy/ or Polyradiculopathy/ or Spondylolysis/ or Synovial Cyst/ or Spinal Curvatures/ or exp Spinal Dysraphism/ or exp Neural Tube Defects/ or Cauda Equina Syndrome/ or Neck Pain/ or Neck Injuries/ or Neck Muscles/in or exp Cervical Vertebrae/in or Whiplash Injuries/ or exp Brachial Plexus Neuropathies/ or Brachial Plexus/in or Cervical Plexus/in or exp Torticollis/ or Thoracic Injuries/ or Thoracic Vertebrae/in or Low Back Pain/ or exp Back Pain/ or exp Back Injuries/ or Piriformis Muscle Syndrome/ or Sciatica/ or Lumbar Vertebrae/in or Lumbosacral region/in or exp Back Muscles/in or Coccyx/in or Lumbosaccral Plexus/in or Sacroiliac Joint/in or Pelvic Girdle Pain/         [ Spinal Conditions – MeSH]</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6FF76E" w14:textId="77777777" w:rsidR="00C57D42" w:rsidRPr="00FA202F" w:rsidRDefault="00C57D42" w:rsidP="00B87D58">
            <w:pPr>
              <w:rPr>
                <w:sz w:val="16"/>
                <w:szCs w:val="16"/>
              </w:rPr>
            </w:pPr>
            <w:r w:rsidRPr="00FA202F">
              <w:rPr>
                <w:sz w:val="16"/>
                <w:szCs w:val="16"/>
              </w:rPr>
              <w:t>404548</w:t>
            </w:r>
          </w:p>
        </w:tc>
      </w:tr>
      <w:tr w:rsidR="00C57D42" w:rsidRPr="00FA202F" w14:paraId="29B751FA"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DBE908" w14:textId="77777777" w:rsidR="00C57D42" w:rsidRPr="00FA202F" w:rsidRDefault="00C57D42" w:rsidP="00B87D58">
            <w:pPr>
              <w:rPr>
                <w:b/>
                <w:bCs/>
                <w:sz w:val="28"/>
                <w:szCs w:val="28"/>
              </w:rPr>
            </w:pPr>
            <w:r w:rsidRPr="00FA202F">
              <w:rPr>
                <w:b/>
                <w:bCs/>
                <w:sz w:val="28"/>
                <w:szCs w:val="28"/>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87C586" w14:textId="77777777" w:rsidR="00C57D42" w:rsidRPr="00FA202F" w:rsidRDefault="00C57D42" w:rsidP="00B87D58">
            <w:pPr>
              <w:rPr>
                <w:sz w:val="16"/>
                <w:szCs w:val="16"/>
              </w:rPr>
            </w:pPr>
            <w:r w:rsidRPr="00FA202F">
              <w:rPr>
                <w:sz w:val="16"/>
                <w:szCs w:val="16"/>
              </w:rPr>
              <w:t xml:space="preserve">((spine* or spinal* or vertebr*) adj2 (condition* or diseas* or pathol* or pain* or injur* or fractur* or degener* or disabil* or disorder* or impair* or instabil* or symptom* or syndrome* or discomfort* or sore* or ach* or dysfunction* or dysraph* or tear* or imping* or myalg* or complaint* or ischem* or infect* or neoplas* or cancer* or tumour* or tumor* or malignan* or metast* or oncol* or mening* or metabol* or congenital* or abnormal* or </w:t>
            </w:r>
            <w:r w:rsidRPr="00FA202F">
              <w:rPr>
                <w:sz w:val="16"/>
                <w:szCs w:val="16"/>
              </w:rPr>
              <w:lastRenderedPageBreak/>
              <w:t>osteochond* or osteophyt* or osteoscleros* or osteomyelit* or osteitis* or atroph* or compress* or idiopath* or neurogen* or arthrit* or osteoarthrit* or trauma* or developmental* or torticollis* or tuberculosis* or sprain* or strain*)).ti.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B19BEB" w14:textId="77777777" w:rsidR="00C57D42" w:rsidRPr="00FA202F" w:rsidRDefault="00C57D42" w:rsidP="00B87D58">
            <w:pPr>
              <w:rPr>
                <w:sz w:val="16"/>
                <w:szCs w:val="16"/>
              </w:rPr>
            </w:pPr>
            <w:r w:rsidRPr="00FA202F">
              <w:rPr>
                <w:sz w:val="16"/>
                <w:szCs w:val="16"/>
              </w:rPr>
              <w:lastRenderedPageBreak/>
              <w:t>69065</w:t>
            </w:r>
          </w:p>
        </w:tc>
      </w:tr>
      <w:tr w:rsidR="00C57D42" w:rsidRPr="00FA202F" w14:paraId="3D229C9F"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D0A1DC" w14:textId="77777777" w:rsidR="00C57D42" w:rsidRPr="00FA202F" w:rsidRDefault="00C57D42" w:rsidP="00B87D58">
            <w:pPr>
              <w:rPr>
                <w:b/>
                <w:bCs/>
                <w:sz w:val="28"/>
                <w:szCs w:val="28"/>
              </w:rPr>
            </w:pPr>
            <w:r w:rsidRPr="00FA202F">
              <w:rPr>
                <w:b/>
                <w:bCs/>
                <w:sz w:val="28"/>
                <w:szCs w:val="28"/>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DE5E0B" w14:textId="77777777" w:rsidR="00C57D42" w:rsidRPr="00FA202F" w:rsidRDefault="00C57D42" w:rsidP="00B87D58">
            <w:pPr>
              <w:rPr>
                <w:sz w:val="16"/>
                <w:szCs w:val="16"/>
              </w:rPr>
            </w:pPr>
            <w:r w:rsidRPr="00FA202F">
              <w:rPr>
                <w:sz w:val="16"/>
                <w:szCs w:val="16"/>
              </w:rPr>
              <w:t>(stenos?s* adj2 (spine* or spinal* or vertebr* or lumbar* or lumbo* or (low* adj2 back) or low-back* or lower-back* or intervertebr* or sacrum* or sacral* or sacro-iliac* or sacroiliac* or neck* or cervic* or thorac*)).ti.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CAC634" w14:textId="77777777" w:rsidR="00C57D42" w:rsidRPr="00FA202F" w:rsidRDefault="00C57D42" w:rsidP="00B87D58">
            <w:pPr>
              <w:rPr>
                <w:sz w:val="16"/>
                <w:szCs w:val="16"/>
              </w:rPr>
            </w:pPr>
            <w:r w:rsidRPr="00FA202F">
              <w:rPr>
                <w:sz w:val="16"/>
                <w:szCs w:val="16"/>
              </w:rPr>
              <w:t>4905</w:t>
            </w:r>
          </w:p>
        </w:tc>
      </w:tr>
      <w:tr w:rsidR="00C57D42" w:rsidRPr="00FA202F" w14:paraId="1A6942F2"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DF5088" w14:textId="77777777" w:rsidR="00C57D42" w:rsidRPr="00FA202F" w:rsidRDefault="00C57D42" w:rsidP="00B87D58">
            <w:pPr>
              <w:rPr>
                <w:b/>
                <w:bCs/>
                <w:sz w:val="28"/>
                <w:szCs w:val="28"/>
              </w:rPr>
            </w:pPr>
            <w:r w:rsidRPr="00FA202F">
              <w:rPr>
                <w:b/>
                <w:bCs/>
                <w:sz w:val="28"/>
                <w:szCs w:val="28"/>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216A44" w14:textId="77777777" w:rsidR="00C57D42" w:rsidRPr="00FA202F" w:rsidRDefault="00C57D42" w:rsidP="00B87D58">
            <w:pPr>
              <w:rPr>
                <w:sz w:val="16"/>
                <w:szCs w:val="16"/>
              </w:rPr>
            </w:pPr>
            <w:r w:rsidRPr="00FA202F">
              <w:rPr>
                <w:sz w:val="16"/>
                <w:szCs w:val="16"/>
              </w:rPr>
              <w:t>((disc or discs or disk*) adj2 (pain* or extru* or degenerat* or displac* or herniat* or prolaps* or sequestered or slipped or protru* or avuls* or bulg*)).ti.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F68C17" w14:textId="77777777" w:rsidR="00C57D42" w:rsidRPr="00FA202F" w:rsidRDefault="00C57D42" w:rsidP="00B87D58">
            <w:pPr>
              <w:rPr>
                <w:sz w:val="16"/>
                <w:szCs w:val="16"/>
              </w:rPr>
            </w:pPr>
            <w:r w:rsidRPr="00FA202F">
              <w:rPr>
                <w:sz w:val="16"/>
                <w:szCs w:val="16"/>
              </w:rPr>
              <w:t>11835</w:t>
            </w:r>
          </w:p>
        </w:tc>
      </w:tr>
      <w:tr w:rsidR="00C57D42" w:rsidRPr="00FA202F" w14:paraId="0CE69454"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3A09AA" w14:textId="77777777" w:rsidR="00C57D42" w:rsidRPr="00FA202F" w:rsidRDefault="00C57D42" w:rsidP="00B87D58">
            <w:pPr>
              <w:rPr>
                <w:b/>
                <w:bCs/>
                <w:sz w:val="28"/>
                <w:szCs w:val="28"/>
              </w:rPr>
            </w:pPr>
            <w:r w:rsidRPr="00FA202F">
              <w:rPr>
                <w:b/>
                <w:bCs/>
                <w:sz w:val="28"/>
                <w:szCs w:val="28"/>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91B118" w14:textId="77777777" w:rsidR="00C57D42" w:rsidRPr="00FA202F" w:rsidRDefault="00C57D42" w:rsidP="00B87D58">
            <w:pPr>
              <w:rPr>
                <w:sz w:val="16"/>
                <w:szCs w:val="16"/>
              </w:rPr>
            </w:pPr>
            <w:r w:rsidRPr="00FA202F">
              <w:rPr>
                <w:sz w:val="16"/>
                <w:szCs w:val="16"/>
              </w:rPr>
              <w:t>((discogen* or intervertebr* or vertebr*) adj2 (pain* or injur* or ach* or myalg* or symptom* or syndrome* or discomfort* or sore* or impairment* or disorder* or dysfunction* or tear* or imping* or sprain* or strain* or trauma* or extru* or degenerat* or displac* or herniat* or prolaps* or sequestered or slipped or protru* or avuls* or bulg)).ti.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43ECF8" w14:textId="77777777" w:rsidR="00C57D42" w:rsidRPr="00FA202F" w:rsidRDefault="00C57D42" w:rsidP="00B87D58">
            <w:pPr>
              <w:rPr>
                <w:sz w:val="16"/>
                <w:szCs w:val="16"/>
              </w:rPr>
            </w:pPr>
            <w:r w:rsidRPr="00FA202F">
              <w:rPr>
                <w:sz w:val="16"/>
                <w:szCs w:val="16"/>
              </w:rPr>
              <w:t>5754</w:t>
            </w:r>
          </w:p>
        </w:tc>
      </w:tr>
      <w:tr w:rsidR="00C57D42" w:rsidRPr="00FA202F" w14:paraId="4BA68937"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D510C5" w14:textId="77777777" w:rsidR="00C57D42" w:rsidRPr="00FA202F" w:rsidRDefault="00C57D42" w:rsidP="00B87D58">
            <w:pPr>
              <w:rPr>
                <w:b/>
                <w:bCs/>
                <w:sz w:val="28"/>
                <w:szCs w:val="28"/>
              </w:rPr>
            </w:pPr>
            <w:r w:rsidRPr="00FA202F">
              <w:rPr>
                <w:b/>
                <w:bCs/>
                <w:sz w:val="28"/>
                <w:szCs w:val="28"/>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F0F628" w14:textId="77777777" w:rsidR="00C57D42" w:rsidRPr="00FA202F" w:rsidRDefault="00C57D42" w:rsidP="00B87D58">
            <w:pPr>
              <w:rPr>
                <w:sz w:val="16"/>
                <w:szCs w:val="16"/>
              </w:rPr>
            </w:pPr>
            <w:r w:rsidRPr="00FA202F">
              <w:rPr>
                <w:sz w:val="16"/>
                <w:szCs w:val="16"/>
              </w:rPr>
              <w:t>(radiculopath* or radiating* or radicular* or polyradicul* or poly-radicul*).ti.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3205D42" w14:textId="77777777" w:rsidR="00C57D42" w:rsidRPr="00FA202F" w:rsidRDefault="00C57D42" w:rsidP="00B87D58">
            <w:pPr>
              <w:rPr>
                <w:sz w:val="16"/>
                <w:szCs w:val="16"/>
              </w:rPr>
            </w:pPr>
            <w:r w:rsidRPr="00FA202F">
              <w:rPr>
                <w:sz w:val="16"/>
                <w:szCs w:val="16"/>
              </w:rPr>
              <w:t>6762</w:t>
            </w:r>
          </w:p>
        </w:tc>
      </w:tr>
      <w:tr w:rsidR="00C57D42" w:rsidRPr="00FA202F" w14:paraId="12416223"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EACD75" w14:textId="77777777" w:rsidR="00C57D42" w:rsidRPr="00FA202F" w:rsidRDefault="00C57D42" w:rsidP="00B87D58">
            <w:pPr>
              <w:rPr>
                <w:b/>
                <w:bCs/>
                <w:sz w:val="28"/>
                <w:szCs w:val="28"/>
              </w:rPr>
            </w:pPr>
            <w:r w:rsidRPr="00FA202F">
              <w:rPr>
                <w:b/>
                <w:bCs/>
                <w:sz w:val="28"/>
                <w:szCs w:val="28"/>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D8F07A" w14:textId="77777777" w:rsidR="00C57D42" w:rsidRPr="00FA202F" w:rsidRDefault="00C57D42" w:rsidP="00B87D58">
            <w:pPr>
              <w:rPr>
                <w:sz w:val="16"/>
                <w:szCs w:val="16"/>
              </w:rPr>
            </w:pPr>
            <w:r w:rsidRPr="00FA202F">
              <w:rPr>
                <w:sz w:val="16"/>
                <w:szCs w:val="16"/>
              </w:rPr>
              <w:t>((neuropath* or pathol*) adj2 (spine* or spinal* or vertebr* or lumbar* or (low* adj2 back) or low-back* or lower-back* or thorac* or intervertebr* or lumbo* or sacrum* or sacral* or sacro-iliac* or sacroiliac* or neck* or cervic*)).ti.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8E2C2C" w14:textId="77777777" w:rsidR="00C57D42" w:rsidRPr="00FA202F" w:rsidRDefault="00C57D42" w:rsidP="00B87D58">
            <w:pPr>
              <w:rPr>
                <w:sz w:val="16"/>
                <w:szCs w:val="16"/>
              </w:rPr>
            </w:pPr>
            <w:r w:rsidRPr="00FA202F">
              <w:rPr>
                <w:sz w:val="16"/>
                <w:szCs w:val="16"/>
              </w:rPr>
              <w:t>1698</w:t>
            </w:r>
          </w:p>
        </w:tc>
      </w:tr>
      <w:tr w:rsidR="00C57D42" w:rsidRPr="00FA202F" w14:paraId="3CCE7F44"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5E9D7F" w14:textId="77777777" w:rsidR="00C57D42" w:rsidRPr="00FA202F" w:rsidRDefault="00C57D42" w:rsidP="00B87D58">
            <w:pPr>
              <w:rPr>
                <w:b/>
                <w:bCs/>
                <w:sz w:val="28"/>
                <w:szCs w:val="28"/>
              </w:rPr>
            </w:pPr>
            <w:r w:rsidRPr="00FA202F">
              <w:rPr>
                <w:b/>
                <w:bCs/>
                <w:sz w:val="28"/>
                <w:szCs w:val="28"/>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CD0799" w14:textId="77777777" w:rsidR="00C57D42" w:rsidRPr="00FA202F" w:rsidRDefault="00C57D42" w:rsidP="00B87D58">
            <w:pPr>
              <w:rPr>
                <w:sz w:val="16"/>
                <w:szCs w:val="16"/>
              </w:rPr>
            </w:pPr>
            <w:r w:rsidRPr="00FA202F">
              <w:rPr>
                <w:sz w:val="16"/>
                <w:szCs w:val="16"/>
              </w:rPr>
              <w:t>((facet* or zygapophys*) adj2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A9592A" w14:textId="77777777" w:rsidR="00C57D42" w:rsidRPr="00FA202F" w:rsidRDefault="00C57D42" w:rsidP="00B87D58">
            <w:pPr>
              <w:rPr>
                <w:sz w:val="16"/>
                <w:szCs w:val="16"/>
              </w:rPr>
            </w:pPr>
            <w:r w:rsidRPr="00FA202F">
              <w:rPr>
                <w:sz w:val="16"/>
                <w:szCs w:val="16"/>
              </w:rPr>
              <w:t>571</w:t>
            </w:r>
          </w:p>
        </w:tc>
      </w:tr>
      <w:tr w:rsidR="00C57D42" w:rsidRPr="00FA202F" w14:paraId="49001892"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F539D4" w14:textId="77777777" w:rsidR="00C57D42" w:rsidRPr="00FA202F" w:rsidRDefault="00C57D42" w:rsidP="00B87D58">
            <w:pPr>
              <w:rPr>
                <w:b/>
                <w:bCs/>
                <w:sz w:val="28"/>
                <w:szCs w:val="28"/>
              </w:rPr>
            </w:pPr>
            <w:r w:rsidRPr="00FA202F">
              <w:rPr>
                <w:b/>
                <w:bCs/>
                <w:sz w:val="28"/>
                <w:szCs w:val="28"/>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B869F5" w14:textId="77777777" w:rsidR="00C57D42" w:rsidRPr="00FA202F" w:rsidRDefault="00C57D42" w:rsidP="00B87D58">
            <w:pPr>
              <w:rPr>
                <w:sz w:val="16"/>
                <w:szCs w:val="16"/>
              </w:rPr>
            </w:pPr>
            <w:r w:rsidRPr="00FA202F">
              <w:rPr>
                <w:sz w:val="16"/>
                <w:szCs w:val="16"/>
              </w:rPr>
              <w:t>(segmental* adj2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C5C415" w14:textId="77777777" w:rsidR="00C57D42" w:rsidRPr="00FA202F" w:rsidRDefault="00C57D42" w:rsidP="00B87D58">
            <w:pPr>
              <w:rPr>
                <w:sz w:val="16"/>
                <w:szCs w:val="16"/>
              </w:rPr>
            </w:pPr>
            <w:r w:rsidRPr="00FA202F">
              <w:rPr>
                <w:sz w:val="16"/>
                <w:szCs w:val="16"/>
              </w:rPr>
              <w:t>311</w:t>
            </w:r>
          </w:p>
        </w:tc>
      </w:tr>
      <w:tr w:rsidR="00C57D42" w:rsidRPr="00FA202F" w14:paraId="6DA59632"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BB62B2" w14:textId="77777777" w:rsidR="00C57D42" w:rsidRPr="00FA202F" w:rsidRDefault="00C57D42" w:rsidP="00B87D58">
            <w:pPr>
              <w:rPr>
                <w:b/>
                <w:bCs/>
                <w:sz w:val="28"/>
                <w:szCs w:val="28"/>
              </w:rPr>
            </w:pPr>
            <w:r w:rsidRPr="00FA202F">
              <w:rPr>
                <w:b/>
                <w:bCs/>
                <w:sz w:val="28"/>
                <w:szCs w:val="28"/>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C60F58" w14:textId="77777777" w:rsidR="00C57D42" w:rsidRPr="00FA202F" w:rsidRDefault="00C57D42" w:rsidP="00B87D58">
            <w:pPr>
              <w:rPr>
                <w:sz w:val="16"/>
                <w:szCs w:val="16"/>
              </w:rPr>
            </w:pPr>
            <w:r w:rsidRPr="00FA202F">
              <w:rPr>
                <w:sz w:val="16"/>
                <w:szCs w:val="16"/>
              </w:rPr>
              <w:t>spondyl*.ti.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478426" w14:textId="77777777" w:rsidR="00C57D42" w:rsidRPr="00FA202F" w:rsidRDefault="00C57D42" w:rsidP="00B87D58">
            <w:pPr>
              <w:rPr>
                <w:sz w:val="16"/>
                <w:szCs w:val="16"/>
              </w:rPr>
            </w:pPr>
            <w:r w:rsidRPr="00FA202F">
              <w:rPr>
                <w:sz w:val="16"/>
                <w:szCs w:val="16"/>
              </w:rPr>
              <w:t>29151</w:t>
            </w:r>
          </w:p>
        </w:tc>
      </w:tr>
      <w:tr w:rsidR="00C57D42" w:rsidRPr="00FA202F" w14:paraId="33508B5D"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7FE7B1" w14:textId="77777777" w:rsidR="00C57D42" w:rsidRPr="00FA202F" w:rsidRDefault="00C57D42" w:rsidP="00B87D58">
            <w:pPr>
              <w:rPr>
                <w:b/>
                <w:bCs/>
                <w:sz w:val="28"/>
                <w:szCs w:val="28"/>
              </w:rPr>
            </w:pPr>
            <w:r w:rsidRPr="00FA202F">
              <w:rPr>
                <w:b/>
                <w:bCs/>
                <w:sz w:val="28"/>
                <w:szCs w:val="28"/>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E81797" w14:textId="77777777" w:rsidR="00C57D42" w:rsidRPr="00FA202F" w:rsidRDefault="00C57D42" w:rsidP="00B87D58">
            <w:pPr>
              <w:rPr>
                <w:sz w:val="16"/>
                <w:szCs w:val="16"/>
              </w:rPr>
            </w:pPr>
            <w:r w:rsidRPr="00FA202F">
              <w:rPr>
                <w:sz w:val="16"/>
                <w:szCs w:val="16"/>
              </w:rPr>
              <w:t>(((spine* or spinal*) adj2 curvatur*) or kyphos* or lordos* or scolios* or hyperkyphos*).ti.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DDCEBB" w14:textId="77777777" w:rsidR="00C57D42" w:rsidRPr="00FA202F" w:rsidRDefault="00C57D42" w:rsidP="00B87D58">
            <w:pPr>
              <w:rPr>
                <w:sz w:val="16"/>
                <w:szCs w:val="16"/>
              </w:rPr>
            </w:pPr>
            <w:r w:rsidRPr="00FA202F">
              <w:rPr>
                <w:sz w:val="16"/>
                <w:szCs w:val="16"/>
              </w:rPr>
              <w:t>19215</w:t>
            </w:r>
          </w:p>
        </w:tc>
      </w:tr>
      <w:tr w:rsidR="00C57D42" w:rsidRPr="00FA202F" w14:paraId="027F3480"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FF47CD" w14:textId="77777777" w:rsidR="00C57D42" w:rsidRPr="00FA202F" w:rsidRDefault="00C57D42" w:rsidP="00B87D58">
            <w:pPr>
              <w:rPr>
                <w:b/>
                <w:bCs/>
                <w:sz w:val="28"/>
                <w:szCs w:val="28"/>
              </w:rPr>
            </w:pPr>
            <w:r w:rsidRPr="00FA202F">
              <w:rPr>
                <w:b/>
                <w:bCs/>
                <w:sz w:val="28"/>
                <w:szCs w:val="28"/>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725538" w14:textId="77777777" w:rsidR="00C57D42" w:rsidRPr="00FA202F" w:rsidRDefault="00C57D42" w:rsidP="00B87D58">
            <w:pPr>
              <w:rPr>
                <w:sz w:val="16"/>
                <w:szCs w:val="16"/>
              </w:rPr>
            </w:pPr>
            <w:r w:rsidRPr="00FA202F">
              <w:rPr>
                <w:sz w:val="16"/>
                <w:szCs w:val="16"/>
              </w:rPr>
              <w:t>(((subacute* or combined*) adj2 degener*) or (somatic* adj2 dysfunction*) or (skeletal* adj2 hyperostos*)).ti.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3C25B4" w14:textId="77777777" w:rsidR="00C57D42" w:rsidRPr="00FA202F" w:rsidRDefault="00C57D42" w:rsidP="00B87D58">
            <w:pPr>
              <w:rPr>
                <w:sz w:val="16"/>
                <w:szCs w:val="16"/>
              </w:rPr>
            </w:pPr>
            <w:r w:rsidRPr="00FA202F">
              <w:rPr>
                <w:sz w:val="16"/>
                <w:szCs w:val="16"/>
              </w:rPr>
              <w:t>1251</w:t>
            </w:r>
          </w:p>
        </w:tc>
      </w:tr>
      <w:tr w:rsidR="00C57D42" w:rsidRPr="00FA202F" w14:paraId="1F108CAD"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0DB843" w14:textId="77777777" w:rsidR="00C57D42" w:rsidRPr="00FA202F" w:rsidRDefault="00C57D42" w:rsidP="00B87D58">
            <w:pPr>
              <w:rPr>
                <w:b/>
                <w:bCs/>
                <w:sz w:val="28"/>
                <w:szCs w:val="28"/>
              </w:rPr>
            </w:pPr>
            <w:r w:rsidRPr="00FA202F">
              <w:rPr>
                <w:b/>
                <w:bCs/>
                <w:sz w:val="28"/>
                <w:szCs w:val="28"/>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62D129" w14:textId="77777777" w:rsidR="00C57D42" w:rsidRPr="00FA202F" w:rsidRDefault="00C57D42" w:rsidP="00B87D58">
            <w:pPr>
              <w:rPr>
                <w:sz w:val="16"/>
                <w:szCs w:val="16"/>
              </w:rPr>
            </w:pPr>
            <w:r w:rsidRPr="00FA202F">
              <w:rPr>
                <w:sz w:val="16"/>
                <w:szCs w:val="16"/>
              </w:rPr>
              <w:t>(discit* or (synovial* adj2 cyst*) or platybas* or (neurone* adj2 disease*) or (Gehrig* adj2 disease*) or (Scheuermann* adj2 disease*) or (cauda* adj2 (equina adj1 syndrom*)) or (ossif* adj2 (longitud* adj2 ligament*)) or (posterior* adj2 (cervical* adj2 sympath*)) or (spinocerebellar* adj2 (degen* or atax*)) or myelit* or myelopath* or (lateral* adj2 scleros*) or polio* or postpoliomyelit* or pneumorrhach* or (epidural* adj2 neoplasm*) or (stiff-person* adj2 syndrome*) or syringomyel* or (tabes* adj2 dorsalis*) or (neural tube adj2 defect*) or (spin* adj2 bifida*) or arnold-chiari* or anencephal* or encephalocele* or meningocele* or meningomyelocele* or (catrell* adj1 pentalog*)).ti.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FEF52D" w14:textId="77777777" w:rsidR="00C57D42" w:rsidRPr="00FA202F" w:rsidRDefault="00C57D42" w:rsidP="00B87D58">
            <w:pPr>
              <w:rPr>
                <w:sz w:val="16"/>
                <w:szCs w:val="16"/>
              </w:rPr>
            </w:pPr>
            <w:r w:rsidRPr="00FA202F">
              <w:rPr>
                <w:sz w:val="16"/>
                <w:szCs w:val="16"/>
              </w:rPr>
              <w:t>68007</w:t>
            </w:r>
          </w:p>
        </w:tc>
      </w:tr>
      <w:tr w:rsidR="00C57D42" w:rsidRPr="00FA202F" w14:paraId="15973044"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F18DB5" w14:textId="77777777" w:rsidR="00C57D42" w:rsidRPr="00FA202F" w:rsidRDefault="00C57D42" w:rsidP="00B87D58">
            <w:pPr>
              <w:rPr>
                <w:b/>
                <w:bCs/>
                <w:sz w:val="28"/>
                <w:szCs w:val="28"/>
              </w:rPr>
            </w:pPr>
            <w:r w:rsidRPr="00FA202F">
              <w:rPr>
                <w:b/>
                <w:bCs/>
                <w:sz w:val="28"/>
                <w:szCs w:val="28"/>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5D62FD2" w14:textId="77777777" w:rsidR="00C57D42" w:rsidRPr="00FA202F" w:rsidRDefault="00C57D42" w:rsidP="00B87D58">
            <w:pPr>
              <w:rPr>
                <w:sz w:val="16"/>
                <w:szCs w:val="16"/>
              </w:rPr>
            </w:pPr>
            <w:r w:rsidRPr="00FA202F">
              <w:rPr>
                <w:sz w:val="16"/>
                <w:szCs w:val="16"/>
              </w:rPr>
              <w:t>((subluxation* or osteitis*) adj2 (spine* or spinal* or vertebr* or lumbar* or lumbo* or (low* adj2 back) or low-back* or lower-back* or neck* or sacrum* or sacral* or sacroiliac* or sacro-iliac* or cervic* or thorac*)).ti.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F567AD" w14:textId="77777777" w:rsidR="00C57D42" w:rsidRPr="00FA202F" w:rsidRDefault="00C57D42" w:rsidP="00B87D58">
            <w:pPr>
              <w:rPr>
                <w:sz w:val="16"/>
                <w:szCs w:val="16"/>
              </w:rPr>
            </w:pPr>
            <w:r w:rsidRPr="00FA202F">
              <w:rPr>
                <w:sz w:val="16"/>
                <w:szCs w:val="16"/>
              </w:rPr>
              <w:t>173</w:t>
            </w:r>
          </w:p>
        </w:tc>
      </w:tr>
      <w:tr w:rsidR="00C57D42" w:rsidRPr="00FA202F" w14:paraId="25D1B360"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236111" w14:textId="77777777" w:rsidR="00C57D42" w:rsidRPr="00FA202F" w:rsidRDefault="00C57D42" w:rsidP="00B87D58">
            <w:pPr>
              <w:rPr>
                <w:b/>
                <w:bCs/>
                <w:sz w:val="28"/>
                <w:szCs w:val="28"/>
              </w:rPr>
            </w:pPr>
            <w:r w:rsidRPr="00FA202F">
              <w:rPr>
                <w:b/>
                <w:bCs/>
                <w:sz w:val="28"/>
                <w:szCs w:val="28"/>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4FA424" w14:textId="77777777" w:rsidR="00C57D42" w:rsidRPr="00FA202F" w:rsidRDefault="00C57D42" w:rsidP="00B87D58">
            <w:pPr>
              <w:rPr>
                <w:sz w:val="16"/>
                <w:szCs w:val="16"/>
              </w:rPr>
            </w:pPr>
            <w:r w:rsidRPr="00FA202F">
              <w:rPr>
                <w:sz w:val="16"/>
                <w:szCs w:val="16"/>
              </w:rPr>
              <w:t>((neck* or cervic*) adj2 (pain* or injur* or fractur*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58C02F" w14:textId="77777777" w:rsidR="00C57D42" w:rsidRPr="00FA202F" w:rsidRDefault="00C57D42" w:rsidP="00B87D58">
            <w:pPr>
              <w:rPr>
                <w:sz w:val="16"/>
                <w:szCs w:val="16"/>
              </w:rPr>
            </w:pPr>
            <w:r w:rsidRPr="00FA202F">
              <w:rPr>
                <w:sz w:val="16"/>
                <w:szCs w:val="16"/>
              </w:rPr>
              <w:t>15029</w:t>
            </w:r>
          </w:p>
        </w:tc>
      </w:tr>
      <w:tr w:rsidR="00C57D42" w:rsidRPr="00FA202F" w14:paraId="5B5E35B1"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DB3DB7" w14:textId="77777777" w:rsidR="00C57D42" w:rsidRPr="00FA202F" w:rsidRDefault="00C57D42" w:rsidP="00B87D58">
            <w:pPr>
              <w:rPr>
                <w:b/>
                <w:bCs/>
                <w:sz w:val="28"/>
                <w:szCs w:val="28"/>
              </w:rPr>
            </w:pPr>
            <w:r w:rsidRPr="00FA202F">
              <w:rPr>
                <w:b/>
                <w:bCs/>
                <w:sz w:val="28"/>
                <w:szCs w:val="28"/>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DB9F80" w14:textId="77777777" w:rsidR="00C57D42" w:rsidRPr="00FA202F" w:rsidRDefault="00C57D42" w:rsidP="00B87D58">
            <w:pPr>
              <w:rPr>
                <w:sz w:val="16"/>
                <w:szCs w:val="16"/>
              </w:rPr>
            </w:pPr>
            <w:r w:rsidRPr="00FA202F">
              <w:rPr>
                <w:sz w:val="16"/>
                <w:szCs w:val="16"/>
              </w:rPr>
              <w:t>((cervicogen* or cervico-gen*) adj2 (pain* or injur* or ach* or myalg* or symptom* or syndrome* or discomfort* or sore* or impairment* or disorder* or dysfunction* or tear* or imping* or sprain* or strain* or headach*)).ti.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82BB74" w14:textId="77777777" w:rsidR="00C57D42" w:rsidRPr="00FA202F" w:rsidRDefault="00C57D42" w:rsidP="00B87D58">
            <w:pPr>
              <w:rPr>
                <w:sz w:val="16"/>
                <w:szCs w:val="16"/>
              </w:rPr>
            </w:pPr>
            <w:r w:rsidRPr="00FA202F">
              <w:rPr>
                <w:sz w:val="16"/>
                <w:szCs w:val="16"/>
              </w:rPr>
              <w:t>428</w:t>
            </w:r>
          </w:p>
        </w:tc>
      </w:tr>
      <w:tr w:rsidR="00C57D42" w:rsidRPr="00FA202F" w14:paraId="3438B062"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3EBE5D" w14:textId="77777777" w:rsidR="00C57D42" w:rsidRPr="00FA202F" w:rsidRDefault="00C57D42" w:rsidP="00B87D58">
            <w:pPr>
              <w:rPr>
                <w:b/>
                <w:bCs/>
                <w:sz w:val="28"/>
                <w:szCs w:val="28"/>
              </w:rPr>
            </w:pPr>
            <w:r w:rsidRPr="00FA202F">
              <w:rPr>
                <w:b/>
                <w:bCs/>
                <w:sz w:val="28"/>
                <w:szCs w:val="28"/>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19C151" w14:textId="77777777" w:rsidR="00C57D42" w:rsidRPr="00FA202F" w:rsidRDefault="00C57D42" w:rsidP="00B87D58">
            <w:pPr>
              <w:rPr>
                <w:sz w:val="16"/>
                <w:szCs w:val="16"/>
              </w:rPr>
            </w:pPr>
            <w:r w:rsidRPr="00FA202F">
              <w:rPr>
                <w:sz w:val="16"/>
                <w:szCs w:val="16"/>
              </w:rPr>
              <w:t>(whiplash* or torticollis* or cervicalg* or cervicodyn* or neckach* or ((neck* or cervical*) adj2 tender*)).ti.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19F780" w14:textId="77777777" w:rsidR="00C57D42" w:rsidRPr="00FA202F" w:rsidRDefault="00C57D42" w:rsidP="00B87D58">
            <w:pPr>
              <w:rPr>
                <w:sz w:val="16"/>
                <w:szCs w:val="16"/>
              </w:rPr>
            </w:pPr>
            <w:r w:rsidRPr="00FA202F">
              <w:rPr>
                <w:sz w:val="16"/>
                <w:szCs w:val="16"/>
              </w:rPr>
              <w:t>4280</w:t>
            </w:r>
          </w:p>
        </w:tc>
      </w:tr>
      <w:tr w:rsidR="00C57D42" w:rsidRPr="00FA202F" w14:paraId="4AAEF15E"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D372FE" w14:textId="77777777" w:rsidR="00C57D42" w:rsidRPr="00FA202F" w:rsidRDefault="00C57D42" w:rsidP="00B87D58">
            <w:pPr>
              <w:rPr>
                <w:b/>
                <w:bCs/>
                <w:sz w:val="28"/>
                <w:szCs w:val="28"/>
              </w:rPr>
            </w:pPr>
            <w:r w:rsidRPr="00FA202F">
              <w:rPr>
                <w:b/>
                <w:bCs/>
                <w:sz w:val="28"/>
                <w:szCs w:val="28"/>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EF80D9" w14:textId="77777777" w:rsidR="00C57D42" w:rsidRPr="00FA202F" w:rsidRDefault="00C57D42" w:rsidP="00B87D58">
            <w:pPr>
              <w:rPr>
                <w:sz w:val="16"/>
                <w:szCs w:val="16"/>
              </w:rPr>
            </w:pPr>
            <w:r w:rsidRPr="00FA202F">
              <w:rPr>
                <w:sz w:val="16"/>
                <w:szCs w:val="16"/>
              </w:rPr>
              <w:t>((brachial* adj2 (neuropath* or neurit*)) or brachioplexopath*).ti.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2EC101" w14:textId="77777777" w:rsidR="00C57D42" w:rsidRPr="00FA202F" w:rsidRDefault="00C57D42" w:rsidP="00B87D58">
            <w:pPr>
              <w:rPr>
                <w:sz w:val="16"/>
                <w:szCs w:val="16"/>
              </w:rPr>
            </w:pPr>
            <w:r w:rsidRPr="00FA202F">
              <w:rPr>
                <w:sz w:val="16"/>
                <w:szCs w:val="16"/>
              </w:rPr>
              <w:t>279</w:t>
            </w:r>
          </w:p>
        </w:tc>
      </w:tr>
      <w:tr w:rsidR="00C57D42" w:rsidRPr="00FA202F" w14:paraId="08FEEB4B"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6E9138" w14:textId="77777777" w:rsidR="00C57D42" w:rsidRPr="00FA202F" w:rsidRDefault="00C57D42" w:rsidP="00B87D58">
            <w:pPr>
              <w:rPr>
                <w:b/>
                <w:bCs/>
                <w:sz w:val="28"/>
                <w:szCs w:val="28"/>
              </w:rPr>
            </w:pPr>
            <w:r w:rsidRPr="00FA202F">
              <w:rPr>
                <w:b/>
                <w:bCs/>
                <w:sz w:val="28"/>
                <w:szCs w:val="28"/>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C5E4AB" w14:textId="77777777" w:rsidR="00C57D42" w:rsidRPr="00FA202F" w:rsidRDefault="00C57D42" w:rsidP="00B87D58">
            <w:pPr>
              <w:rPr>
                <w:sz w:val="16"/>
                <w:szCs w:val="16"/>
              </w:rPr>
            </w:pPr>
            <w:r w:rsidRPr="00FA202F">
              <w:rPr>
                <w:sz w:val="16"/>
                <w:szCs w:val="16"/>
              </w:rPr>
              <w:t>((c-spine* or "c spine") adj2 (pain* or injur*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E22700" w14:textId="77777777" w:rsidR="00C57D42" w:rsidRPr="00FA202F" w:rsidRDefault="00C57D42" w:rsidP="00B87D58">
            <w:pPr>
              <w:rPr>
                <w:sz w:val="16"/>
                <w:szCs w:val="16"/>
              </w:rPr>
            </w:pPr>
            <w:r w:rsidRPr="00FA202F">
              <w:rPr>
                <w:sz w:val="16"/>
                <w:szCs w:val="16"/>
              </w:rPr>
              <w:t>17</w:t>
            </w:r>
          </w:p>
        </w:tc>
      </w:tr>
      <w:tr w:rsidR="00C57D42" w:rsidRPr="00FA202F" w14:paraId="6D9AE265"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9549E1" w14:textId="77777777" w:rsidR="00C57D42" w:rsidRPr="00FA202F" w:rsidRDefault="00C57D42" w:rsidP="00B87D58">
            <w:pPr>
              <w:rPr>
                <w:b/>
                <w:bCs/>
                <w:sz w:val="28"/>
                <w:szCs w:val="28"/>
              </w:rPr>
            </w:pPr>
            <w:r w:rsidRPr="00FA202F">
              <w:rPr>
                <w:b/>
                <w:bCs/>
                <w:sz w:val="28"/>
                <w:szCs w:val="28"/>
              </w:rPr>
              <w:lastRenderedPageBreak/>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4007F8" w14:textId="77777777" w:rsidR="00C57D42" w:rsidRPr="00FA202F" w:rsidRDefault="00C57D42" w:rsidP="00B87D58">
            <w:pPr>
              <w:rPr>
                <w:sz w:val="16"/>
                <w:szCs w:val="16"/>
              </w:rPr>
            </w:pPr>
            <w:r w:rsidRPr="00FA202F">
              <w:rPr>
                <w:sz w:val="16"/>
                <w:szCs w:val="16"/>
              </w:rPr>
              <w:t>(brachial* adj2 (plexus* adj2 (pain* or injur*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7E76A7" w14:textId="77777777" w:rsidR="00C57D42" w:rsidRPr="00FA202F" w:rsidRDefault="00C57D42" w:rsidP="00B87D58">
            <w:pPr>
              <w:rPr>
                <w:sz w:val="16"/>
                <w:szCs w:val="16"/>
              </w:rPr>
            </w:pPr>
            <w:r w:rsidRPr="00FA202F">
              <w:rPr>
                <w:sz w:val="16"/>
                <w:szCs w:val="16"/>
              </w:rPr>
              <w:t>1638</w:t>
            </w:r>
          </w:p>
        </w:tc>
      </w:tr>
      <w:tr w:rsidR="00C57D42" w:rsidRPr="00FA202F" w14:paraId="7B6228DF"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EC3519" w14:textId="77777777" w:rsidR="00C57D42" w:rsidRPr="00FA202F" w:rsidRDefault="00C57D42" w:rsidP="00B87D58">
            <w:pPr>
              <w:rPr>
                <w:b/>
                <w:bCs/>
                <w:sz w:val="28"/>
                <w:szCs w:val="28"/>
              </w:rPr>
            </w:pPr>
            <w:r w:rsidRPr="00FA202F">
              <w:rPr>
                <w:b/>
                <w:bCs/>
                <w:sz w:val="28"/>
                <w:szCs w:val="28"/>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BDFC64" w14:textId="77777777" w:rsidR="00C57D42" w:rsidRPr="00FA202F" w:rsidRDefault="00C57D42" w:rsidP="00B87D58">
            <w:pPr>
              <w:rPr>
                <w:sz w:val="16"/>
                <w:szCs w:val="16"/>
              </w:rPr>
            </w:pPr>
            <w:r w:rsidRPr="00FA202F">
              <w:rPr>
                <w:sz w:val="16"/>
                <w:szCs w:val="16"/>
              </w:rPr>
              <w:t>((thorac* or t-spine* or mid-back* or midback* or costotransvers*) adj2 (pain* or injur* or fractur* or ach* or myalg* or symptom* or syndrome* or discomfort* or sore* or impairment* or disorder* or dysfunction* or sprain* or strain*)).ti.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48848EC" w14:textId="77777777" w:rsidR="00C57D42" w:rsidRPr="00FA202F" w:rsidRDefault="00C57D42" w:rsidP="00B87D58">
            <w:pPr>
              <w:rPr>
                <w:sz w:val="16"/>
                <w:szCs w:val="16"/>
              </w:rPr>
            </w:pPr>
            <w:r w:rsidRPr="00FA202F">
              <w:rPr>
                <w:sz w:val="16"/>
                <w:szCs w:val="16"/>
              </w:rPr>
              <w:t>6538</w:t>
            </w:r>
          </w:p>
        </w:tc>
      </w:tr>
      <w:tr w:rsidR="00C57D42" w:rsidRPr="00FA202F" w14:paraId="0D553737"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C6FA7A" w14:textId="77777777" w:rsidR="00C57D42" w:rsidRPr="00FA202F" w:rsidRDefault="00C57D42" w:rsidP="00B87D58">
            <w:pPr>
              <w:rPr>
                <w:b/>
                <w:bCs/>
                <w:sz w:val="28"/>
                <w:szCs w:val="28"/>
              </w:rPr>
            </w:pPr>
            <w:r w:rsidRPr="00FA202F">
              <w:rPr>
                <w:b/>
                <w:bCs/>
                <w:sz w:val="28"/>
                <w:szCs w:val="28"/>
              </w:rPr>
              <w:t>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F842A1C" w14:textId="77777777" w:rsidR="00C57D42" w:rsidRPr="00FA202F" w:rsidRDefault="00C57D42" w:rsidP="00B87D58">
            <w:pPr>
              <w:rPr>
                <w:sz w:val="16"/>
                <w:szCs w:val="16"/>
              </w:rPr>
            </w:pPr>
            <w:r w:rsidRPr="00FA202F">
              <w:rPr>
                <w:sz w:val="16"/>
                <w:szCs w:val="16"/>
              </w:rPr>
              <w:t>(low* adj2 (back or trunk*) adj2 (pain* or (nerve adj2 root*) or osteoarth* or radicul* or stenos* or injur* or fractur* or discomfort* or dysfunction* or sore* or herniat* or trauma* or sprain* or strain* or ach*)).ti.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503D86" w14:textId="77777777" w:rsidR="00C57D42" w:rsidRPr="00FA202F" w:rsidRDefault="00C57D42" w:rsidP="00B87D58">
            <w:pPr>
              <w:rPr>
                <w:sz w:val="16"/>
                <w:szCs w:val="16"/>
              </w:rPr>
            </w:pPr>
            <w:r w:rsidRPr="00FA202F">
              <w:rPr>
                <w:sz w:val="16"/>
                <w:szCs w:val="16"/>
              </w:rPr>
              <w:t>17790</w:t>
            </w:r>
          </w:p>
        </w:tc>
      </w:tr>
      <w:tr w:rsidR="00C57D42" w:rsidRPr="00FA202F" w14:paraId="5E26E270"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340449" w14:textId="77777777" w:rsidR="00C57D42" w:rsidRPr="00FA202F" w:rsidRDefault="00C57D42" w:rsidP="00B87D58">
            <w:pPr>
              <w:rPr>
                <w:b/>
                <w:bCs/>
                <w:sz w:val="28"/>
                <w:szCs w:val="28"/>
              </w:rPr>
            </w:pPr>
            <w:r w:rsidRPr="00FA202F">
              <w:rPr>
                <w:b/>
                <w:bCs/>
                <w:sz w:val="28"/>
                <w:szCs w:val="28"/>
              </w:rPr>
              <w:t>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952D0C" w14:textId="77777777" w:rsidR="00C57D42" w:rsidRPr="00FA202F" w:rsidRDefault="00C57D42" w:rsidP="00B87D58">
            <w:pPr>
              <w:rPr>
                <w:sz w:val="16"/>
                <w:szCs w:val="16"/>
              </w:rPr>
            </w:pPr>
            <w:r w:rsidRPr="00FA202F">
              <w:rPr>
                <w:sz w:val="16"/>
                <w:szCs w:val="16"/>
              </w:rPr>
              <w:t>((lumbar* or lumbo*) adj2 (pain* or (nerve adj2 root*) or osteoarth* or radicul* or stenos* or injur* or discomfort or dysfunction* or sore* or herniat* or trauma* or sprain* or strain* or ach*)).ti.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EE1EF8" w14:textId="77777777" w:rsidR="00C57D42" w:rsidRPr="00FA202F" w:rsidRDefault="00C57D42" w:rsidP="00B87D58">
            <w:pPr>
              <w:rPr>
                <w:sz w:val="16"/>
                <w:szCs w:val="16"/>
              </w:rPr>
            </w:pPr>
            <w:r w:rsidRPr="00FA202F">
              <w:rPr>
                <w:sz w:val="16"/>
                <w:szCs w:val="16"/>
              </w:rPr>
              <w:t>9369</w:t>
            </w:r>
          </w:p>
        </w:tc>
      </w:tr>
      <w:tr w:rsidR="00C57D42" w:rsidRPr="00FA202F" w14:paraId="2CC452EC"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C9D46E" w14:textId="77777777" w:rsidR="00C57D42" w:rsidRPr="00FA202F" w:rsidRDefault="00C57D42" w:rsidP="00B87D58">
            <w:pPr>
              <w:rPr>
                <w:b/>
                <w:bCs/>
                <w:sz w:val="28"/>
                <w:szCs w:val="28"/>
              </w:rPr>
            </w:pPr>
            <w:r w:rsidRPr="00FA202F">
              <w:rPr>
                <w:b/>
                <w:bCs/>
                <w:sz w:val="28"/>
                <w:szCs w:val="28"/>
              </w:rPr>
              <w:t>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E74F76" w14:textId="77777777" w:rsidR="00C57D42" w:rsidRPr="00FA202F" w:rsidRDefault="00C57D42" w:rsidP="00B87D58">
            <w:pPr>
              <w:rPr>
                <w:sz w:val="16"/>
                <w:szCs w:val="16"/>
              </w:rPr>
            </w:pPr>
            <w:r w:rsidRPr="00FA202F">
              <w:rPr>
                <w:sz w:val="16"/>
                <w:szCs w:val="16"/>
              </w:rPr>
              <w:t>(back adj2 (pain* or (nerve adj2 root*) or osteoarth* or radicul* or stenos* or injur* or fractur* or discomfort* or dysfunction* or sore* or herniat* or trauma* or sprain* or strain* or ach*)).ti.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E030FE" w14:textId="77777777" w:rsidR="00C57D42" w:rsidRPr="00FA202F" w:rsidRDefault="00C57D42" w:rsidP="00B87D58">
            <w:pPr>
              <w:rPr>
                <w:sz w:val="16"/>
                <w:szCs w:val="16"/>
              </w:rPr>
            </w:pPr>
            <w:r w:rsidRPr="00FA202F">
              <w:rPr>
                <w:sz w:val="16"/>
                <w:szCs w:val="16"/>
              </w:rPr>
              <w:t>23677</w:t>
            </w:r>
          </w:p>
        </w:tc>
      </w:tr>
      <w:tr w:rsidR="00C57D42" w:rsidRPr="00FA202F" w14:paraId="3AB2DEF4"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ADE8A0" w14:textId="77777777" w:rsidR="00C57D42" w:rsidRPr="00FA202F" w:rsidRDefault="00C57D42" w:rsidP="00B87D58">
            <w:pPr>
              <w:rPr>
                <w:b/>
                <w:bCs/>
                <w:sz w:val="28"/>
                <w:szCs w:val="28"/>
              </w:rPr>
            </w:pPr>
            <w:r w:rsidRPr="00FA202F">
              <w:rPr>
                <w:b/>
                <w:bCs/>
                <w:sz w:val="28"/>
                <w:szCs w:val="28"/>
              </w:rPr>
              <w:t>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4C20123" w14:textId="77777777" w:rsidR="00C57D42" w:rsidRPr="00FA202F" w:rsidRDefault="00C57D42" w:rsidP="00B87D58">
            <w:pPr>
              <w:rPr>
                <w:sz w:val="16"/>
                <w:szCs w:val="16"/>
              </w:rPr>
            </w:pPr>
            <w:r w:rsidRPr="00FA202F">
              <w:rPr>
                <w:sz w:val="16"/>
                <w:szCs w:val="16"/>
              </w:rPr>
              <w:t>(backach* or back-ach* or dorsalg* or lumbago* or lumboischialg* or coccydyn* or coccygodyn* or coccalg* or coccygalg* or (piriformis* adj2 syndrome*)).ti.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B292B5" w14:textId="77777777" w:rsidR="00C57D42" w:rsidRPr="00FA202F" w:rsidRDefault="00C57D42" w:rsidP="00B87D58">
            <w:pPr>
              <w:rPr>
                <w:sz w:val="16"/>
                <w:szCs w:val="16"/>
              </w:rPr>
            </w:pPr>
            <w:r w:rsidRPr="00FA202F">
              <w:rPr>
                <w:sz w:val="16"/>
                <w:szCs w:val="16"/>
              </w:rPr>
              <w:t>2308</w:t>
            </w:r>
          </w:p>
        </w:tc>
      </w:tr>
      <w:tr w:rsidR="00C57D42" w:rsidRPr="00FA202F" w14:paraId="2724DEA9"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200F21" w14:textId="77777777" w:rsidR="00C57D42" w:rsidRPr="00FA202F" w:rsidRDefault="00C57D42" w:rsidP="00B87D58">
            <w:pPr>
              <w:rPr>
                <w:b/>
                <w:bCs/>
                <w:sz w:val="28"/>
                <w:szCs w:val="28"/>
              </w:rPr>
            </w:pPr>
            <w:r w:rsidRPr="00FA202F">
              <w:rPr>
                <w:b/>
                <w:bCs/>
                <w:sz w:val="28"/>
                <w:szCs w:val="28"/>
              </w:rPr>
              <w:t>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F169B0" w14:textId="77777777" w:rsidR="00C57D42" w:rsidRPr="00FA202F" w:rsidRDefault="00C57D42" w:rsidP="00B87D58">
            <w:pPr>
              <w:rPr>
                <w:sz w:val="16"/>
                <w:szCs w:val="16"/>
              </w:rPr>
            </w:pPr>
            <w:r w:rsidRPr="00FA202F">
              <w:rPr>
                <w:sz w:val="16"/>
                <w:szCs w:val="16"/>
              </w:rPr>
              <w:t>((coccyx* or coccygeal* or tailbone*) adj2 (pain* or (nerve adj2 root*) or osteoarth* or radicul* or stenos* or injur* or discomfort* or dysfunction* or sore* or herniat* or sprain* or strain*)).ti.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7052CA" w14:textId="77777777" w:rsidR="00C57D42" w:rsidRPr="00FA202F" w:rsidRDefault="00C57D42" w:rsidP="00B87D58">
            <w:pPr>
              <w:rPr>
                <w:sz w:val="16"/>
                <w:szCs w:val="16"/>
              </w:rPr>
            </w:pPr>
            <w:r w:rsidRPr="00FA202F">
              <w:rPr>
                <w:sz w:val="16"/>
                <w:szCs w:val="16"/>
              </w:rPr>
              <w:t>35</w:t>
            </w:r>
          </w:p>
        </w:tc>
      </w:tr>
      <w:tr w:rsidR="00C57D42" w:rsidRPr="00FA202F" w14:paraId="64560634"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7EB39D" w14:textId="77777777" w:rsidR="00C57D42" w:rsidRPr="00FA202F" w:rsidRDefault="00C57D42" w:rsidP="00B87D58">
            <w:pPr>
              <w:rPr>
                <w:b/>
                <w:bCs/>
                <w:sz w:val="28"/>
                <w:szCs w:val="28"/>
              </w:rPr>
            </w:pPr>
            <w:r w:rsidRPr="00FA202F">
              <w:rPr>
                <w:b/>
                <w:bCs/>
                <w:sz w:val="28"/>
                <w:szCs w:val="28"/>
              </w:rPr>
              <w:t>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BD6D0C" w14:textId="77777777" w:rsidR="00C57D42" w:rsidRPr="00FA202F" w:rsidRDefault="00C57D42" w:rsidP="00B87D58">
            <w:pPr>
              <w:rPr>
                <w:sz w:val="16"/>
                <w:szCs w:val="16"/>
              </w:rPr>
            </w:pPr>
            <w:r w:rsidRPr="00FA202F">
              <w:rPr>
                <w:sz w:val="16"/>
                <w:szCs w:val="16"/>
              </w:rPr>
              <w:t>((sacral* or sacro* or sacrum*) adj2 (pain* or (nerve adj2 root*) or osteoarth* or radicul* or stenos* or injur* or discomfort or dysfunction* or sore* or herniat* or sprain* or strain* or trauma* or ach*)).ti.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0D2521" w14:textId="77777777" w:rsidR="00C57D42" w:rsidRPr="00FA202F" w:rsidRDefault="00C57D42" w:rsidP="00B87D58">
            <w:pPr>
              <w:rPr>
                <w:sz w:val="16"/>
                <w:szCs w:val="16"/>
              </w:rPr>
            </w:pPr>
            <w:r w:rsidRPr="00FA202F">
              <w:rPr>
                <w:sz w:val="16"/>
                <w:szCs w:val="16"/>
              </w:rPr>
              <w:t>907</w:t>
            </w:r>
          </w:p>
        </w:tc>
      </w:tr>
      <w:tr w:rsidR="00C57D42" w:rsidRPr="00FA202F" w14:paraId="41AFF7C7"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38E0F7" w14:textId="77777777" w:rsidR="00C57D42" w:rsidRPr="00FA202F" w:rsidRDefault="00C57D42" w:rsidP="00B87D58">
            <w:pPr>
              <w:rPr>
                <w:b/>
                <w:bCs/>
                <w:sz w:val="28"/>
                <w:szCs w:val="28"/>
              </w:rPr>
            </w:pPr>
            <w:r w:rsidRPr="00FA202F">
              <w:rPr>
                <w:b/>
                <w:bCs/>
                <w:sz w:val="28"/>
                <w:szCs w:val="28"/>
              </w:rPr>
              <w:t>28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1B4909" w14:textId="77777777" w:rsidR="00C57D42" w:rsidRPr="00FA202F" w:rsidRDefault="00C57D42" w:rsidP="00B87D58">
            <w:pPr>
              <w:rPr>
                <w:sz w:val="16"/>
                <w:szCs w:val="16"/>
              </w:rPr>
            </w:pPr>
            <w:r w:rsidRPr="00FA202F">
              <w:rPr>
                <w:sz w:val="16"/>
                <w:szCs w:val="16"/>
              </w:rPr>
              <w:t>(SI adj2 joint* adj2 (pain* or (nerve adj2 root*) or osteoarth* or radicul* or stenos* or injur* or discomfort or dysfunction* or sore* or herniat* or sprain* or strain* or ach*)).ti.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CDA7EC" w14:textId="77777777" w:rsidR="00C57D42" w:rsidRPr="00FA202F" w:rsidRDefault="00C57D42" w:rsidP="00B87D58">
            <w:pPr>
              <w:rPr>
                <w:sz w:val="16"/>
                <w:szCs w:val="16"/>
              </w:rPr>
            </w:pPr>
            <w:r w:rsidRPr="00FA202F">
              <w:rPr>
                <w:sz w:val="16"/>
                <w:szCs w:val="16"/>
              </w:rPr>
              <w:t>2</w:t>
            </w:r>
          </w:p>
        </w:tc>
      </w:tr>
      <w:tr w:rsidR="00C57D42" w:rsidRPr="00FA202F" w14:paraId="3CC38323"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C16E7A" w14:textId="77777777" w:rsidR="00C57D42" w:rsidRPr="00FA202F" w:rsidRDefault="00C57D42" w:rsidP="00B87D58">
            <w:pPr>
              <w:rPr>
                <w:b/>
                <w:bCs/>
                <w:sz w:val="28"/>
                <w:szCs w:val="28"/>
              </w:rPr>
            </w:pPr>
            <w:r w:rsidRPr="00FA202F">
              <w:rPr>
                <w:b/>
                <w:bCs/>
                <w:sz w:val="28"/>
                <w:szCs w:val="28"/>
              </w:rPr>
              <w:t>29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B8085A" w14:textId="77777777" w:rsidR="00C57D42" w:rsidRPr="00FA202F" w:rsidRDefault="00C57D42" w:rsidP="00B87D58">
            <w:pPr>
              <w:rPr>
                <w:sz w:val="16"/>
                <w:szCs w:val="16"/>
              </w:rPr>
            </w:pPr>
            <w:r w:rsidRPr="00FA202F">
              <w:rPr>
                <w:sz w:val="16"/>
                <w:szCs w:val="16"/>
              </w:rPr>
              <w:t>(sciatica* or (sciat* adj2 (pain* or (nerve adj2 root*) or osteoarth* or radicul* or stenos* or injur* or discomfort or dysfunction* or sore* or herniat* or sprain* or strain* or trauma* or ach*))).ti.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2529DA" w14:textId="77777777" w:rsidR="00C57D42" w:rsidRPr="00FA202F" w:rsidRDefault="00C57D42" w:rsidP="00B87D58">
            <w:pPr>
              <w:rPr>
                <w:sz w:val="16"/>
                <w:szCs w:val="16"/>
              </w:rPr>
            </w:pPr>
            <w:r w:rsidRPr="00FA202F">
              <w:rPr>
                <w:sz w:val="16"/>
                <w:szCs w:val="16"/>
              </w:rPr>
              <w:t>3625</w:t>
            </w:r>
          </w:p>
        </w:tc>
      </w:tr>
      <w:tr w:rsidR="00C57D42" w:rsidRPr="00FA202F" w14:paraId="25A153A9"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8AA19E" w14:textId="77777777" w:rsidR="00C57D42" w:rsidRPr="00FA202F" w:rsidRDefault="00C57D42" w:rsidP="00B87D58">
            <w:pPr>
              <w:rPr>
                <w:b/>
                <w:bCs/>
                <w:sz w:val="28"/>
                <w:szCs w:val="28"/>
              </w:rPr>
            </w:pPr>
            <w:r w:rsidRPr="00FA202F">
              <w:rPr>
                <w:b/>
                <w:bCs/>
                <w:sz w:val="28"/>
                <w:szCs w:val="28"/>
              </w:rPr>
              <w:t>30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67044F" w14:textId="77777777" w:rsidR="00C57D42" w:rsidRPr="00FA202F" w:rsidRDefault="00C57D42" w:rsidP="00B87D58">
            <w:pPr>
              <w:rPr>
                <w:sz w:val="16"/>
                <w:szCs w:val="16"/>
              </w:rPr>
            </w:pPr>
            <w:r w:rsidRPr="00FA202F">
              <w:rPr>
                <w:sz w:val="16"/>
                <w:szCs w:val="16"/>
              </w:rPr>
              <w:t>(pelvic* adj girdle* adj2 (pain* or injur*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1D49B4" w14:textId="77777777" w:rsidR="00C57D42" w:rsidRPr="00FA202F" w:rsidRDefault="00C57D42" w:rsidP="00B87D58">
            <w:pPr>
              <w:rPr>
                <w:sz w:val="16"/>
                <w:szCs w:val="16"/>
              </w:rPr>
            </w:pPr>
            <w:r w:rsidRPr="00FA202F">
              <w:rPr>
                <w:sz w:val="16"/>
                <w:szCs w:val="16"/>
              </w:rPr>
              <w:t>236</w:t>
            </w:r>
          </w:p>
        </w:tc>
      </w:tr>
      <w:tr w:rsidR="00C57D42" w:rsidRPr="00FA202F" w14:paraId="5C19C25B"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91348FF" w14:textId="77777777" w:rsidR="00C57D42" w:rsidRPr="00FA202F" w:rsidRDefault="00C57D42" w:rsidP="00B87D58">
            <w:pPr>
              <w:rPr>
                <w:b/>
                <w:bCs/>
                <w:sz w:val="28"/>
                <w:szCs w:val="28"/>
              </w:rPr>
            </w:pPr>
            <w:r w:rsidRPr="00FA202F">
              <w:rPr>
                <w:b/>
                <w:bCs/>
                <w:sz w:val="28"/>
                <w:szCs w:val="28"/>
              </w:rPr>
              <w:t>31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E426DE" w14:textId="77777777" w:rsidR="00C57D42" w:rsidRPr="00FA202F" w:rsidRDefault="00C57D42" w:rsidP="00B87D58">
            <w:pPr>
              <w:rPr>
                <w:sz w:val="16"/>
                <w:szCs w:val="16"/>
              </w:rPr>
            </w:pPr>
            <w:r w:rsidRPr="00FA202F">
              <w:rPr>
                <w:sz w:val="16"/>
                <w:szCs w:val="16"/>
              </w:rPr>
              <w:t>or/2-30        [  Spinal Conditions – text word ]</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B3F062" w14:textId="77777777" w:rsidR="00C57D42" w:rsidRPr="00FA202F" w:rsidRDefault="00C57D42" w:rsidP="00B87D58">
            <w:pPr>
              <w:rPr>
                <w:sz w:val="16"/>
                <w:szCs w:val="16"/>
              </w:rPr>
            </w:pPr>
            <w:r w:rsidRPr="00FA202F">
              <w:rPr>
                <w:sz w:val="16"/>
                <w:szCs w:val="16"/>
              </w:rPr>
              <w:t>260128</w:t>
            </w:r>
          </w:p>
        </w:tc>
      </w:tr>
      <w:tr w:rsidR="00C57D42" w:rsidRPr="00FA202F" w14:paraId="3E5547F0"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420655" w14:textId="77777777" w:rsidR="00C57D42" w:rsidRPr="00FA202F" w:rsidRDefault="00C57D42" w:rsidP="00B87D58">
            <w:pPr>
              <w:rPr>
                <w:b/>
                <w:bCs/>
                <w:sz w:val="28"/>
                <w:szCs w:val="28"/>
              </w:rPr>
            </w:pPr>
            <w:r w:rsidRPr="00FA202F">
              <w:rPr>
                <w:b/>
                <w:bCs/>
                <w:sz w:val="28"/>
                <w:szCs w:val="28"/>
              </w:rPr>
              <w:t>32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6F9CC95" w14:textId="77777777" w:rsidR="00C57D42" w:rsidRPr="00FA202F" w:rsidRDefault="00C57D42" w:rsidP="00B87D58">
            <w:pPr>
              <w:rPr>
                <w:sz w:val="16"/>
                <w:szCs w:val="16"/>
              </w:rPr>
            </w:pPr>
            <w:r w:rsidRPr="00FA202F">
              <w:rPr>
                <w:sz w:val="16"/>
                <w:szCs w:val="16"/>
              </w:rPr>
              <w:t>exp Infections/ or exp Neoplasms/ or exp Musculoskeletal Diseases/ or exp Digestive System Diseases/ or exp Stomatognathic Diseases/ or exp Respiratory Tract Diseases/ or exp Otorhinolaryngologic Diseases/ or exp Nervous System Diseases/ or exp Eye Diseases/ or exp Urogenital Diseases/ or exp Cardiovascular Diseases/ or exp Lymphatic Diseases/ or exp Hematologic Diseases/ or exp Connective Tissue Diseases/ or exp Skin Diseases/ or exp Nutrition Diseases/ or exp Metabolic Diseases/ or exp Endocrine System Diseases/ or exp Immune System Diseases/ or exp Occupational Diseases/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2A6AEF" w14:textId="77777777" w:rsidR="00C57D42" w:rsidRPr="00FA202F" w:rsidRDefault="00C57D42" w:rsidP="00B87D58">
            <w:pPr>
              <w:rPr>
                <w:sz w:val="16"/>
                <w:szCs w:val="16"/>
              </w:rPr>
            </w:pPr>
            <w:r w:rsidRPr="00FA202F">
              <w:rPr>
                <w:sz w:val="16"/>
                <w:szCs w:val="16"/>
              </w:rPr>
              <w:t>14965495</w:t>
            </w:r>
          </w:p>
        </w:tc>
      </w:tr>
      <w:tr w:rsidR="00C57D42" w:rsidRPr="00FA202F" w14:paraId="0FC865CE"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B5985A" w14:textId="77777777" w:rsidR="00C57D42" w:rsidRPr="00FA202F" w:rsidRDefault="00C57D42" w:rsidP="00B87D58">
            <w:pPr>
              <w:rPr>
                <w:b/>
                <w:bCs/>
                <w:sz w:val="28"/>
                <w:szCs w:val="28"/>
              </w:rPr>
            </w:pPr>
            <w:r w:rsidRPr="00FA202F">
              <w:rPr>
                <w:b/>
                <w:bCs/>
                <w:sz w:val="28"/>
                <w:szCs w:val="28"/>
              </w:rPr>
              <w:t>33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A2B08E" w14:textId="77777777" w:rsidR="00C57D42" w:rsidRPr="00FA202F" w:rsidRDefault="00C57D42" w:rsidP="00B87D58">
            <w:pPr>
              <w:rPr>
                <w:sz w:val="16"/>
                <w:szCs w:val="16"/>
              </w:rPr>
            </w:pPr>
            <w:r w:rsidRPr="00FA202F">
              <w:rPr>
                <w:sz w:val="16"/>
                <w:szCs w:val="16"/>
              </w:rPr>
              <w:t>exp "Congenital, Hereditary, and Neonatal Diseases and Abnormalities"/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5BF4BB" w14:textId="77777777" w:rsidR="00C57D42" w:rsidRPr="00FA202F" w:rsidRDefault="00C57D42" w:rsidP="00B87D58">
            <w:pPr>
              <w:rPr>
                <w:sz w:val="16"/>
                <w:szCs w:val="16"/>
              </w:rPr>
            </w:pPr>
            <w:r w:rsidRPr="00FA202F">
              <w:rPr>
                <w:sz w:val="16"/>
                <w:szCs w:val="16"/>
              </w:rPr>
              <w:t>1360071</w:t>
            </w:r>
          </w:p>
        </w:tc>
      </w:tr>
      <w:tr w:rsidR="00C57D42" w:rsidRPr="00FA202F" w14:paraId="407C09C0"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F64856" w14:textId="77777777" w:rsidR="00C57D42" w:rsidRPr="00FA202F" w:rsidRDefault="00C57D42" w:rsidP="00B87D58">
            <w:pPr>
              <w:rPr>
                <w:b/>
                <w:bCs/>
                <w:sz w:val="28"/>
                <w:szCs w:val="28"/>
              </w:rPr>
            </w:pPr>
            <w:r w:rsidRPr="00FA202F">
              <w:rPr>
                <w:b/>
                <w:bCs/>
                <w:sz w:val="28"/>
                <w:szCs w:val="28"/>
              </w:rPr>
              <w:t>34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41BD12" w14:textId="77777777" w:rsidR="00C57D42" w:rsidRPr="00FA202F" w:rsidRDefault="00C57D42" w:rsidP="00B87D58">
            <w:pPr>
              <w:rPr>
                <w:sz w:val="16"/>
                <w:szCs w:val="16"/>
              </w:rPr>
            </w:pPr>
            <w:r w:rsidRPr="00FA202F">
              <w:rPr>
                <w:sz w:val="16"/>
                <w:szCs w:val="16"/>
              </w:rPr>
              <w:t>exp "Wounds and Injuries"/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FF2D5D" w14:textId="77777777" w:rsidR="00C57D42" w:rsidRPr="00FA202F" w:rsidRDefault="00C57D42" w:rsidP="00B87D58">
            <w:pPr>
              <w:rPr>
                <w:sz w:val="16"/>
                <w:szCs w:val="16"/>
              </w:rPr>
            </w:pPr>
            <w:r w:rsidRPr="00FA202F">
              <w:rPr>
                <w:sz w:val="16"/>
                <w:szCs w:val="16"/>
              </w:rPr>
              <w:t>1003222</w:t>
            </w:r>
          </w:p>
        </w:tc>
      </w:tr>
      <w:tr w:rsidR="00C57D42" w:rsidRPr="00FA202F" w14:paraId="430684B0"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8ED0BB" w14:textId="77777777" w:rsidR="00C57D42" w:rsidRPr="00FA202F" w:rsidRDefault="00C57D42" w:rsidP="00B87D58">
            <w:pPr>
              <w:rPr>
                <w:b/>
                <w:bCs/>
                <w:sz w:val="28"/>
                <w:szCs w:val="28"/>
              </w:rPr>
            </w:pPr>
            <w:r w:rsidRPr="00FA202F">
              <w:rPr>
                <w:b/>
                <w:bCs/>
                <w:sz w:val="28"/>
                <w:szCs w:val="28"/>
              </w:rPr>
              <w:t>35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EA88CD" w14:textId="77777777" w:rsidR="00C57D42" w:rsidRPr="00FA202F" w:rsidRDefault="00C57D42" w:rsidP="00B87D58">
            <w:pPr>
              <w:rPr>
                <w:sz w:val="16"/>
                <w:szCs w:val="16"/>
              </w:rPr>
            </w:pPr>
            <w:r w:rsidRPr="00FA202F">
              <w:rPr>
                <w:sz w:val="16"/>
                <w:szCs w:val="16"/>
              </w:rPr>
              <w:t>exp Mental Disorders/ or Mental Health/ or Anxiety/ or Depression/ or Stress, Psychological/ or exp Self-Injurious Behavior/ or exp Substance-Related Disorders/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8EE57B" w14:textId="77777777" w:rsidR="00C57D42" w:rsidRPr="00FA202F" w:rsidRDefault="00C57D42" w:rsidP="00B87D58">
            <w:pPr>
              <w:rPr>
                <w:sz w:val="16"/>
                <w:szCs w:val="16"/>
              </w:rPr>
            </w:pPr>
            <w:r w:rsidRPr="00FA202F">
              <w:rPr>
                <w:sz w:val="16"/>
                <w:szCs w:val="16"/>
              </w:rPr>
              <w:t>1708713</w:t>
            </w:r>
          </w:p>
        </w:tc>
      </w:tr>
      <w:tr w:rsidR="00C57D42" w:rsidRPr="00FA202F" w14:paraId="52E588D1"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1D2814" w14:textId="77777777" w:rsidR="00C57D42" w:rsidRPr="00FA202F" w:rsidRDefault="00C57D42" w:rsidP="00B87D58">
            <w:pPr>
              <w:rPr>
                <w:b/>
                <w:bCs/>
                <w:sz w:val="28"/>
                <w:szCs w:val="28"/>
              </w:rPr>
            </w:pPr>
            <w:r w:rsidRPr="00FA202F">
              <w:rPr>
                <w:b/>
                <w:bCs/>
                <w:sz w:val="28"/>
                <w:szCs w:val="28"/>
              </w:rPr>
              <w:t>36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9786CB" w14:textId="77777777" w:rsidR="00C57D42" w:rsidRPr="00FA202F" w:rsidRDefault="00C57D42" w:rsidP="00B87D58">
            <w:pPr>
              <w:rPr>
                <w:sz w:val="16"/>
                <w:szCs w:val="16"/>
                <w:lang w:val="fr-FR"/>
              </w:rPr>
            </w:pPr>
            <w:r w:rsidRPr="00FA202F">
              <w:rPr>
                <w:sz w:val="16"/>
                <w:szCs w:val="16"/>
                <w:lang w:val="fr-FR"/>
              </w:rPr>
              <w:t xml:space="preserve">or/32-35                        [ Non-Spinal Conditions – MeSH ] </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1AF995" w14:textId="77777777" w:rsidR="00C57D42" w:rsidRPr="00FA202F" w:rsidRDefault="00C57D42" w:rsidP="00B87D58">
            <w:pPr>
              <w:rPr>
                <w:sz w:val="16"/>
                <w:szCs w:val="16"/>
              </w:rPr>
            </w:pPr>
            <w:r w:rsidRPr="00FA202F">
              <w:rPr>
                <w:sz w:val="16"/>
                <w:szCs w:val="16"/>
              </w:rPr>
              <w:t>16297990</w:t>
            </w:r>
          </w:p>
        </w:tc>
      </w:tr>
      <w:tr w:rsidR="00C57D42" w:rsidRPr="00FA202F" w14:paraId="441A8763"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BEA2E6" w14:textId="77777777" w:rsidR="00C57D42" w:rsidRPr="00FA202F" w:rsidRDefault="00C57D42" w:rsidP="00B87D58">
            <w:pPr>
              <w:rPr>
                <w:b/>
                <w:bCs/>
                <w:sz w:val="28"/>
                <w:szCs w:val="28"/>
              </w:rPr>
            </w:pPr>
            <w:r w:rsidRPr="00FA202F">
              <w:rPr>
                <w:b/>
                <w:bCs/>
                <w:sz w:val="28"/>
                <w:szCs w:val="28"/>
              </w:rPr>
              <w:t>37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E7C3DC1" w14:textId="77777777" w:rsidR="00C57D42" w:rsidRPr="00FA202F" w:rsidRDefault="00C57D42" w:rsidP="00B87D58">
            <w:pPr>
              <w:rPr>
                <w:sz w:val="16"/>
                <w:szCs w:val="16"/>
              </w:rPr>
            </w:pPr>
            <w:r w:rsidRPr="00FA202F">
              <w:rPr>
                <w:sz w:val="16"/>
                <w:szCs w:val="16"/>
              </w:rPr>
              <w:t>(diabet* or cardiovascular* or (heart* adj2 diseas*) or hypertens* or high blood pressure or (myocard* adj2 infarc*) or stroke* or (respirat* adj2 infect*) or asthma* or (chronic* adj2 pulmonary*) or COPD or diarrh* or kidney* or vitamin*).ti.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59D3AE" w14:textId="77777777" w:rsidR="00C57D42" w:rsidRPr="00FA202F" w:rsidRDefault="00C57D42" w:rsidP="00B87D58">
            <w:pPr>
              <w:rPr>
                <w:sz w:val="16"/>
                <w:szCs w:val="16"/>
              </w:rPr>
            </w:pPr>
            <w:r w:rsidRPr="00FA202F">
              <w:rPr>
                <w:sz w:val="16"/>
                <w:szCs w:val="16"/>
              </w:rPr>
              <w:t>1533509</w:t>
            </w:r>
          </w:p>
        </w:tc>
      </w:tr>
      <w:tr w:rsidR="00C57D42" w:rsidRPr="00FA202F" w14:paraId="4B8A3AF3"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C8BE40" w14:textId="77777777" w:rsidR="00C57D42" w:rsidRPr="00FA202F" w:rsidRDefault="00C57D42" w:rsidP="00B87D58">
            <w:pPr>
              <w:rPr>
                <w:b/>
                <w:bCs/>
                <w:sz w:val="28"/>
                <w:szCs w:val="28"/>
              </w:rPr>
            </w:pPr>
            <w:r w:rsidRPr="00FA202F">
              <w:rPr>
                <w:b/>
                <w:bCs/>
                <w:sz w:val="28"/>
                <w:szCs w:val="28"/>
              </w:rPr>
              <w:t>38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377C8F" w14:textId="77777777" w:rsidR="00C57D42" w:rsidRPr="00FA202F" w:rsidRDefault="00C57D42" w:rsidP="00B87D58">
            <w:pPr>
              <w:rPr>
                <w:sz w:val="16"/>
                <w:szCs w:val="16"/>
              </w:rPr>
            </w:pPr>
            <w:r w:rsidRPr="00FA202F">
              <w:rPr>
                <w:sz w:val="16"/>
                <w:szCs w:val="16"/>
              </w:rPr>
              <w:t>(tuberculos* or mening* or osteoporos* or osteopen* or osteochond* or osteoarthrit* arthrit* or cancer* or neoplas* or tumour* or tumor* or metast* or malignan* or oncol* or headach*).ti.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B25596" w14:textId="77777777" w:rsidR="00C57D42" w:rsidRPr="00FA202F" w:rsidRDefault="00C57D42" w:rsidP="00B87D58">
            <w:pPr>
              <w:rPr>
                <w:sz w:val="16"/>
                <w:szCs w:val="16"/>
              </w:rPr>
            </w:pPr>
            <w:r w:rsidRPr="00FA202F">
              <w:rPr>
                <w:sz w:val="16"/>
                <w:szCs w:val="16"/>
              </w:rPr>
              <w:t>2334790</w:t>
            </w:r>
          </w:p>
        </w:tc>
      </w:tr>
      <w:tr w:rsidR="00C57D42" w:rsidRPr="00FA202F" w14:paraId="25DE24D8"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0465DB" w14:textId="77777777" w:rsidR="00C57D42" w:rsidRPr="00FA202F" w:rsidRDefault="00C57D42" w:rsidP="00B87D58">
            <w:pPr>
              <w:rPr>
                <w:b/>
                <w:bCs/>
                <w:sz w:val="28"/>
                <w:szCs w:val="28"/>
              </w:rPr>
            </w:pPr>
            <w:r w:rsidRPr="00FA202F">
              <w:rPr>
                <w:b/>
                <w:bCs/>
                <w:sz w:val="28"/>
                <w:szCs w:val="28"/>
              </w:rPr>
              <w:lastRenderedPageBreak/>
              <w:t>39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C43369" w14:textId="77777777" w:rsidR="00C57D42" w:rsidRPr="00FA202F" w:rsidRDefault="00C57D42" w:rsidP="00B87D58">
            <w:pPr>
              <w:rPr>
                <w:sz w:val="16"/>
                <w:szCs w:val="16"/>
              </w:rPr>
            </w:pPr>
            <w:r w:rsidRPr="00FA202F">
              <w:rPr>
                <w:sz w:val="16"/>
                <w:szCs w:val="16"/>
              </w:rPr>
              <w:t>(((spine* or spinal* or vertebr*) adj2 (tuberculos* or mening* or osteoporos* or osteopen* or osteochond* or osteoarthrit* or arthrit* or cancer* or neoplas* or tumour* or tumor* or metast* or malignan* or oncol*)) or (cervicog* adj2 headache*)).ti.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F52D78" w14:textId="77777777" w:rsidR="00C57D42" w:rsidRPr="00FA202F" w:rsidRDefault="00C57D42" w:rsidP="00B87D58">
            <w:pPr>
              <w:rPr>
                <w:sz w:val="16"/>
                <w:szCs w:val="16"/>
              </w:rPr>
            </w:pPr>
            <w:r w:rsidRPr="00FA202F">
              <w:rPr>
                <w:sz w:val="16"/>
                <w:szCs w:val="16"/>
              </w:rPr>
              <w:t>9614</w:t>
            </w:r>
          </w:p>
        </w:tc>
      </w:tr>
      <w:tr w:rsidR="00C57D42" w:rsidRPr="00FA202F" w14:paraId="0C5B3117"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383A8C" w14:textId="77777777" w:rsidR="00C57D42" w:rsidRPr="00FA202F" w:rsidRDefault="00C57D42" w:rsidP="00B87D58">
            <w:pPr>
              <w:rPr>
                <w:b/>
                <w:bCs/>
                <w:sz w:val="28"/>
                <w:szCs w:val="28"/>
              </w:rPr>
            </w:pPr>
            <w:r w:rsidRPr="00FA202F">
              <w:rPr>
                <w:b/>
                <w:bCs/>
                <w:sz w:val="28"/>
                <w:szCs w:val="28"/>
              </w:rPr>
              <w:t>40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2B0305" w14:textId="77777777" w:rsidR="00C57D42" w:rsidRPr="00FA202F" w:rsidRDefault="00C57D42" w:rsidP="00B87D58">
            <w:pPr>
              <w:rPr>
                <w:sz w:val="16"/>
                <w:szCs w:val="16"/>
              </w:rPr>
            </w:pPr>
            <w:r w:rsidRPr="00FA202F">
              <w:rPr>
                <w:sz w:val="16"/>
                <w:szCs w:val="16"/>
              </w:rPr>
              <w:t xml:space="preserve">38 not 39       </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1FC1D0" w14:textId="77777777" w:rsidR="00C57D42" w:rsidRPr="00FA202F" w:rsidRDefault="00C57D42" w:rsidP="00B87D58">
            <w:pPr>
              <w:rPr>
                <w:sz w:val="16"/>
                <w:szCs w:val="16"/>
              </w:rPr>
            </w:pPr>
            <w:r w:rsidRPr="00FA202F">
              <w:rPr>
                <w:sz w:val="16"/>
                <w:szCs w:val="16"/>
              </w:rPr>
              <w:t>2325307</w:t>
            </w:r>
          </w:p>
        </w:tc>
      </w:tr>
      <w:tr w:rsidR="00C57D42" w:rsidRPr="00FA202F" w14:paraId="20640A64"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7701D2" w14:textId="77777777" w:rsidR="00C57D42" w:rsidRPr="00FA202F" w:rsidRDefault="00C57D42" w:rsidP="00B87D58">
            <w:pPr>
              <w:rPr>
                <w:b/>
                <w:bCs/>
                <w:sz w:val="28"/>
                <w:szCs w:val="28"/>
              </w:rPr>
            </w:pPr>
            <w:r w:rsidRPr="00FA202F">
              <w:rPr>
                <w:b/>
                <w:bCs/>
                <w:sz w:val="28"/>
                <w:szCs w:val="28"/>
              </w:rPr>
              <w:t>41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8D8D2F" w14:textId="77777777" w:rsidR="00C57D42" w:rsidRPr="00FA202F" w:rsidRDefault="00C57D42" w:rsidP="00B87D58">
            <w:pPr>
              <w:rPr>
                <w:sz w:val="16"/>
                <w:szCs w:val="16"/>
              </w:rPr>
            </w:pPr>
            <w:r w:rsidRPr="00FA202F">
              <w:rPr>
                <w:sz w:val="16"/>
                <w:szCs w:val="16"/>
              </w:rPr>
              <w:t>(mental* or psycholog* or psychiat* or anxiety* or depression* or depressed* or neurotic* or neurosis* or neuroses* or neurocognit* or neurodevelop* or panic or obsessive-compuls* or schizophren* or phobia or phobic* or dissociativ* or bipolar* or ((mood* or personality* or sexual* or cognit*) adj2 (disorder* or dysfunct*)) or (cognit* adj2 declin*) or amnesia* or dement* or alzheim* or dyslex* or aphasia* or paranoi* or (sleep adj wake) or (sleep* adj2 disorder*) or ((substance* or alcohol* or drug* or narcotic* or opioid*) adj2 (abuse* or use*)) or self-injur* or self-harm* or ptsd or stress or distress).ti.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6E313E" w14:textId="77777777" w:rsidR="00C57D42" w:rsidRPr="00FA202F" w:rsidRDefault="00C57D42" w:rsidP="00B87D58">
            <w:pPr>
              <w:rPr>
                <w:sz w:val="16"/>
                <w:szCs w:val="16"/>
              </w:rPr>
            </w:pPr>
            <w:r w:rsidRPr="00FA202F">
              <w:rPr>
                <w:sz w:val="16"/>
                <w:szCs w:val="16"/>
              </w:rPr>
              <w:t>943959</w:t>
            </w:r>
          </w:p>
        </w:tc>
      </w:tr>
      <w:tr w:rsidR="00C57D42" w:rsidRPr="00FA202F" w14:paraId="0001C3DF"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EF6343" w14:textId="77777777" w:rsidR="00C57D42" w:rsidRPr="00FA202F" w:rsidRDefault="00C57D42" w:rsidP="00B87D58">
            <w:pPr>
              <w:rPr>
                <w:b/>
                <w:bCs/>
                <w:sz w:val="28"/>
                <w:szCs w:val="28"/>
              </w:rPr>
            </w:pPr>
            <w:r w:rsidRPr="00FA202F">
              <w:rPr>
                <w:b/>
                <w:bCs/>
                <w:sz w:val="28"/>
                <w:szCs w:val="28"/>
              </w:rPr>
              <w:t>42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BFDF60" w14:textId="77777777" w:rsidR="00C57D42" w:rsidRPr="00FA202F" w:rsidRDefault="00C57D42" w:rsidP="00B87D58">
            <w:pPr>
              <w:rPr>
                <w:sz w:val="16"/>
                <w:szCs w:val="16"/>
              </w:rPr>
            </w:pPr>
            <w:r w:rsidRPr="00FA202F">
              <w:rPr>
                <w:sz w:val="16"/>
                <w:szCs w:val="16"/>
              </w:rPr>
              <w:t xml:space="preserve">37 or 40 or 41         [ Non-Spinal Conditions – text words ] </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E93E24" w14:textId="77777777" w:rsidR="00C57D42" w:rsidRPr="00FA202F" w:rsidRDefault="00C57D42" w:rsidP="00B87D58">
            <w:pPr>
              <w:rPr>
                <w:sz w:val="16"/>
                <w:szCs w:val="16"/>
              </w:rPr>
            </w:pPr>
            <w:r w:rsidRPr="00FA202F">
              <w:rPr>
                <w:sz w:val="16"/>
                <w:szCs w:val="16"/>
              </w:rPr>
              <w:t>4729818</w:t>
            </w:r>
          </w:p>
        </w:tc>
      </w:tr>
      <w:tr w:rsidR="00C57D42" w:rsidRPr="00FA202F" w14:paraId="1828A077"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EC3FEDA" w14:textId="77777777" w:rsidR="00C57D42" w:rsidRPr="00FA202F" w:rsidRDefault="00C57D42" w:rsidP="00B87D58">
            <w:pPr>
              <w:rPr>
                <w:b/>
                <w:bCs/>
                <w:sz w:val="28"/>
                <w:szCs w:val="28"/>
              </w:rPr>
            </w:pPr>
            <w:r w:rsidRPr="00FA202F">
              <w:rPr>
                <w:b/>
                <w:bCs/>
                <w:sz w:val="28"/>
                <w:szCs w:val="28"/>
              </w:rPr>
              <w:t>43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14DDEC" w14:textId="77777777" w:rsidR="00C57D42" w:rsidRPr="00FA202F" w:rsidRDefault="00C57D42" w:rsidP="00B87D58">
            <w:pPr>
              <w:rPr>
                <w:sz w:val="16"/>
                <w:szCs w:val="16"/>
              </w:rPr>
            </w:pPr>
            <w:r w:rsidRPr="00FA202F">
              <w:rPr>
                <w:sz w:val="16"/>
                <w:szCs w:val="16"/>
              </w:rPr>
              <w:t>exp Cohort Studies/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925736" w14:textId="77777777" w:rsidR="00C57D42" w:rsidRPr="00FA202F" w:rsidRDefault="00C57D42" w:rsidP="00B87D58">
            <w:pPr>
              <w:rPr>
                <w:sz w:val="16"/>
                <w:szCs w:val="16"/>
              </w:rPr>
            </w:pPr>
            <w:r w:rsidRPr="00FA202F">
              <w:rPr>
                <w:sz w:val="16"/>
                <w:szCs w:val="16"/>
              </w:rPr>
              <w:t>2473198</w:t>
            </w:r>
          </w:p>
        </w:tc>
      </w:tr>
      <w:tr w:rsidR="00C57D42" w:rsidRPr="00FA202F" w14:paraId="54D2ACBD"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A0B3A5" w14:textId="77777777" w:rsidR="00C57D42" w:rsidRPr="00FA202F" w:rsidRDefault="00C57D42" w:rsidP="00B87D58">
            <w:pPr>
              <w:rPr>
                <w:b/>
                <w:bCs/>
                <w:sz w:val="28"/>
                <w:szCs w:val="28"/>
              </w:rPr>
            </w:pPr>
            <w:r w:rsidRPr="00FA202F">
              <w:rPr>
                <w:b/>
                <w:bCs/>
                <w:sz w:val="28"/>
                <w:szCs w:val="28"/>
              </w:rPr>
              <w:t>44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18A68B" w14:textId="77777777" w:rsidR="00C57D42" w:rsidRPr="00FA202F" w:rsidRDefault="00C57D42" w:rsidP="00B87D58">
            <w:pPr>
              <w:rPr>
                <w:sz w:val="16"/>
                <w:szCs w:val="16"/>
              </w:rPr>
            </w:pPr>
            <w:r w:rsidRPr="00FA202F">
              <w:rPr>
                <w:sz w:val="16"/>
                <w:szCs w:val="16"/>
              </w:rPr>
              <w:t>Cross-Sectional Studies/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BA0806" w14:textId="77777777" w:rsidR="00C57D42" w:rsidRPr="00FA202F" w:rsidRDefault="00C57D42" w:rsidP="00B87D58">
            <w:pPr>
              <w:rPr>
                <w:sz w:val="16"/>
                <w:szCs w:val="16"/>
              </w:rPr>
            </w:pPr>
            <w:r w:rsidRPr="00FA202F">
              <w:rPr>
                <w:sz w:val="16"/>
                <w:szCs w:val="16"/>
              </w:rPr>
              <w:t>464113</w:t>
            </w:r>
          </w:p>
        </w:tc>
      </w:tr>
      <w:tr w:rsidR="00C57D42" w:rsidRPr="00FA202F" w14:paraId="3E9E7E07"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39B158" w14:textId="77777777" w:rsidR="00C57D42" w:rsidRPr="00FA202F" w:rsidRDefault="00C57D42" w:rsidP="00B87D58">
            <w:pPr>
              <w:rPr>
                <w:b/>
                <w:bCs/>
                <w:sz w:val="28"/>
                <w:szCs w:val="28"/>
              </w:rPr>
            </w:pPr>
            <w:r w:rsidRPr="00FA202F">
              <w:rPr>
                <w:b/>
                <w:bCs/>
                <w:sz w:val="28"/>
                <w:szCs w:val="28"/>
              </w:rPr>
              <w:t>45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5538EA" w14:textId="77777777" w:rsidR="00C57D42" w:rsidRPr="00FA202F" w:rsidRDefault="00C57D42" w:rsidP="00B87D58">
            <w:pPr>
              <w:rPr>
                <w:sz w:val="16"/>
                <w:szCs w:val="16"/>
              </w:rPr>
            </w:pPr>
            <w:r w:rsidRPr="00FA202F">
              <w:rPr>
                <w:sz w:val="16"/>
                <w:szCs w:val="16"/>
              </w:rPr>
              <w:t>Case-Control Studies/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75287A" w14:textId="77777777" w:rsidR="00C57D42" w:rsidRPr="00FA202F" w:rsidRDefault="00C57D42" w:rsidP="00B87D58">
            <w:pPr>
              <w:rPr>
                <w:sz w:val="16"/>
                <w:szCs w:val="16"/>
              </w:rPr>
            </w:pPr>
            <w:r w:rsidRPr="00FA202F">
              <w:rPr>
                <w:sz w:val="16"/>
                <w:szCs w:val="16"/>
              </w:rPr>
              <w:t>327386</w:t>
            </w:r>
          </w:p>
        </w:tc>
      </w:tr>
      <w:tr w:rsidR="00C57D42" w:rsidRPr="00FA202F" w14:paraId="07E434D6"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55A4BD" w14:textId="77777777" w:rsidR="00C57D42" w:rsidRPr="00FA202F" w:rsidRDefault="00C57D42" w:rsidP="00B87D58">
            <w:pPr>
              <w:rPr>
                <w:b/>
                <w:bCs/>
                <w:sz w:val="28"/>
                <w:szCs w:val="28"/>
              </w:rPr>
            </w:pPr>
            <w:r w:rsidRPr="00FA202F">
              <w:rPr>
                <w:b/>
                <w:bCs/>
                <w:sz w:val="28"/>
                <w:szCs w:val="28"/>
              </w:rPr>
              <w:t>46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D9DCA77" w14:textId="77777777" w:rsidR="00C57D42" w:rsidRPr="00FA202F" w:rsidRDefault="00C57D42" w:rsidP="00B87D58">
            <w:pPr>
              <w:rPr>
                <w:sz w:val="16"/>
                <w:szCs w:val="16"/>
              </w:rPr>
            </w:pPr>
            <w:r w:rsidRPr="00FA202F">
              <w:rPr>
                <w:sz w:val="16"/>
                <w:szCs w:val="16"/>
              </w:rPr>
              <w:t>Epidemiologic Studies/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6D0EF9" w14:textId="77777777" w:rsidR="00C57D42" w:rsidRPr="00FA202F" w:rsidRDefault="00C57D42" w:rsidP="00B87D58">
            <w:pPr>
              <w:rPr>
                <w:sz w:val="16"/>
                <w:szCs w:val="16"/>
              </w:rPr>
            </w:pPr>
            <w:r w:rsidRPr="00FA202F">
              <w:rPr>
                <w:sz w:val="16"/>
                <w:szCs w:val="16"/>
              </w:rPr>
              <w:t>9307</w:t>
            </w:r>
          </w:p>
        </w:tc>
      </w:tr>
      <w:tr w:rsidR="00C57D42" w:rsidRPr="00FA202F" w14:paraId="40EAA94A"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CBA911" w14:textId="77777777" w:rsidR="00C57D42" w:rsidRPr="00FA202F" w:rsidRDefault="00C57D42" w:rsidP="00B87D58">
            <w:pPr>
              <w:rPr>
                <w:b/>
                <w:bCs/>
                <w:sz w:val="28"/>
                <w:szCs w:val="28"/>
              </w:rPr>
            </w:pPr>
            <w:r w:rsidRPr="00FA202F">
              <w:rPr>
                <w:b/>
                <w:bCs/>
                <w:sz w:val="28"/>
                <w:szCs w:val="28"/>
              </w:rPr>
              <w:t>47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21DB47" w14:textId="77777777" w:rsidR="00C57D42" w:rsidRPr="00FA202F" w:rsidRDefault="00C57D42" w:rsidP="00B87D58">
            <w:pPr>
              <w:rPr>
                <w:sz w:val="16"/>
                <w:szCs w:val="16"/>
              </w:rPr>
            </w:pPr>
            <w:r w:rsidRPr="00FA202F">
              <w:rPr>
                <w:sz w:val="16"/>
                <w:szCs w:val="16"/>
              </w:rPr>
              <w:t>"Surveys and Questionnaires"/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E5EE0F" w14:textId="77777777" w:rsidR="00C57D42" w:rsidRPr="00FA202F" w:rsidRDefault="00C57D42" w:rsidP="00B87D58">
            <w:pPr>
              <w:rPr>
                <w:sz w:val="16"/>
                <w:szCs w:val="16"/>
              </w:rPr>
            </w:pPr>
            <w:r w:rsidRPr="00FA202F">
              <w:rPr>
                <w:sz w:val="16"/>
                <w:szCs w:val="16"/>
              </w:rPr>
              <w:t>558535</w:t>
            </w:r>
          </w:p>
        </w:tc>
      </w:tr>
      <w:tr w:rsidR="00C57D42" w:rsidRPr="00FA202F" w14:paraId="79BDFD26"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6D4EAF" w14:textId="77777777" w:rsidR="00C57D42" w:rsidRPr="00FA202F" w:rsidRDefault="00C57D42" w:rsidP="00B87D58">
            <w:pPr>
              <w:rPr>
                <w:b/>
                <w:bCs/>
                <w:sz w:val="28"/>
                <w:szCs w:val="28"/>
              </w:rPr>
            </w:pPr>
            <w:r w:rsidRPr="00FA202F">
              <w:rPr>
                <w:b/>
                <w:bCs/>
                <w:sz w:val="28"/>
                <w:szCs w:val="28"/>
              </w:rPr>
              <w:t>48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703809" w14:textId="77777777" w:rsidR="00C57D42" w:rsidRPr="00FA202F" w:rsidRDefault="00C57D42" w:rsidP="00B87D58">
            <w:pPr>
              <w:rPr>
                <w:sz w:val="16"/>
                <w:szCs w:val="16"/>
              </w:rPr>
            </w:pPr>
            <w:r w:rsidRPr="00FA202F">
              <w:rPr>
                <w:sz w:val="16"/>
                <w:szCs w:val="16"/>
              </w:rPr>
              <w:t>((cohort* adj2 (study or studies or analy*)) or cross-section* or (cross* adj1 section*) or (observational* adj2 (study or studies or analy*)) or (ecologic* adj2 (study or studies or analy*)) or case-control* or follow-up* or prospective* or retrospectiv* or longitudinal* or survey* or questionnair*).ti,ab,kw.</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228E67" w14:textId="77777777" w:rsidR="00C57D42" w:rsidRPr="00FA202F" w:rsidRDefault="00C57D42" w:rsidP="00B87D58">
            <w:pPr>
              <w:rPr>
                <w:sz w:val="16"/>
                <w:szCs w:val="16"/>
              </w:rPr>
            </w:pPr>
            <w:r w:rsidRPr="00FA202F">
              <w:rPr>
                <w:sz w:val="16"/>
                <w:szCs w:val="16"/>
              </w:rPr>
              <w:t>4417957</w:t>
            </w:r>
          </w:p>
        </w:tc>
      </w:tr>
      <w:tr w:rsidR="00C57D42" w:rsidRPr="00FA202F" w14:paraId="656137B3"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A5A50D" w14:textId="77777777" w:rsidR="00C57D42" w:rsidRPr="00FA202F" w:rsidRDefault="00C57D42" w:rsidP="00B87D58">
            <w:pPr>
              <w:rPr>
                <w:b/>
                <w:bCs/>
                <w:sz w:val="28"/>
                <w:szCs w:val="28"/>
              </w:rPr>
            </w:pPr>
            <w:r w:rsidRPr="00FA202F">
              <w:rPr>
                <w:b/>
                <w:bCs/>
                <w:sz w:val="28"/>
                <w:szCs w:val="28"/>
              </w:rPr>
              <w:t>49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B99C25" w14:textId="77777777" w:rsidR="00C57D42" w:rsidRPr="00FA202F" w:rsidRDefault="00C57D42" w:rsidP="00B87D58">
            <w:pPr>
              <w:rPr>
                <w:sz w:val="16"/>
                <w:szCs w:val="16"/>
              </w:rPr>
            </w:pPr>
            <w:r w:rsidRPr="00FA202F">
              <w:rPr>
                <w:sz w:val="16"/>
                <w:szCs w:val="16"/>
              </w:rPr>
              <w:t>observational study.pt.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A808AA" w14:textId="77777777" w:rsidR="00C57D42" w:rsidRPr="00FA202F" w:rsidRDefault="00C57D42" w:rsidP="00B87D58">
            <w:pPr>
              <w:rPr>
                <w:sz w:val="16"/>
                <w:szCs w:val="16"/>
              </w:rPr>
            </w:pPr>
            <w:r w:rsidRPr="00FA202F">
              <w:rPr>
                <w:sz w:val="16"/>
                <w:szCs w:val="16"/>
              </w:rPr>
              <w:t>140959</w:t>
            </w:r>
          </w:p>
        </w:tc>
      </w:tr>
      <w:tr w:rsidR="00C57D42" w:rsidRPr="00FA202F" w14:paraId="42A4C66C"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A2B4FA" w14:textId="77777777" w:rsidR="00C57D42" w:rsidRPr="00FA202F" w:rsidRDefault="00C57D42" w:rsidP="00B87D58">
            <w:pPr>
              <w:rPr>
                <w:b/>
                <w:bCs/>
                <w:sz w:val="28"/>
                <w:szCs w:val="28"/>
              </w:rPr>
            </w:pPr>
            <w:r w:rsidRPr="00FA202F">
              <w:rPr>
                <w:b/>
                <w:bCs/>
                <w:sz w:val="28"/>
                <w:szCs w:val="28"/>
              </w:rPr>
              <w:t>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05CAB0" w14:textId="77777777" w:rsidR="00C57D42" w:rsidRPr="00FA202F" w:rsidRDefault="00C57D42" w:rsidP="00B87D58">
            <w:pPr>
              <w:rPr>
                <w:sz w:val="16"/>
                <w:szCs w:val="16"/>
              </w:rPr>
            </w:pPr>
            <w:r w:rsidRPr="00FA202F">
              <w:rPr>
                <w:sz w:val="16"/>
                <w:szCs w:val="16"/>
              </w:rPr>
              <w:t>or/43-49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3DA30B" w14:textId="77777777" w:rsidR="00C57D42" w:rsidRPr="00FA202F" w:rsidRDefault="00C57D42" w:rsidP="00B87D58">
            <w:pPr>
              <w:rPr>
                <w:sz w:val="16"/>
                <w:szCs w:val="16"/>
              </w:rPr>
            </w:pPr>
            <w:r w:rsidRPr="00FA202F">
              <w:rPr>
                <w:sz w:val="16"/>
                <w:szCs w:val="16"/>
              </w:rPr>
              <w:t>5484477</w:t>
            </w:r>
          </w:p>
        </w:tc>
      </w:tr>
      <w:tr w:rsidR="00C57D42" w:rsidRPr="00FA202F" w14:paraId="06CCAA2A"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5CE684" w14:textId="77777777" w:rsidR="00C57D42" w:rsidRPr="00FA202F" w:rsidRDefault="00C57D42" w:rsidP="00B87D58">
            <w:pPr>
              <w:rPr>
                <w:b/>
                <w:bCs/>
                <w:sz w:val="28"/>
                <w:szCs w:val="28"/>
              </w:rPr>
            </w:pPr>
            <w:r w:rsidRPr="00FA202F">
              <w:rPr>
                <w:b/>
                <w:bCs/>
                <w:sz w:val="28"/>
                <w:szCs w:val="28"/>
              </w:rPr>
              <w:t>51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042227" w14:textId="77777777" w:rsidR="00C57D42" w:rsidRPr="00FA202F" w:rsidRDefault="00C57D42" w:rsidP="00B87D58">
            <w:pPr>
              <w:rPr>
                <w:sz w:val="16"/>
                <w:szCs w:val="16"/>
              </w:rPr>
            </w:pPr>
            <w:r w:rsidRPr="00FA202F">
              <w:rPr>
                <w:sz w:val="16"/>
                <w:szCs w:val="16"/>
              </w:rPr>
              <w:t xml:space="preserve">(associ* or correlat* or co-relat* or co-occur* or relation* or related*).ti. </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9F27F5" w14:textId="77777777" w:rsidR="00C57D42" w:rsidRPr="00FA202F" w:rsidRDefault="00C57D42" w:rsidP="00B87D58">
            <w:pPr>
              <w:rPr>
                <w:sz w:val="16"/>
                <w:szCs w:val="16"/>
              </w:rPr>
            </w:pPr>
            <w:r w:rsidRPr="00FA202F">
              <w:rPr>
                <w:sz w:val="16"/>
                <w:szCs w:val="16"/>
              </w:rPr>
              <w:t>2068396</w:t>
            </w:r>
          </w:p>
        </w:tc>
      </w:tr>
      <w:tr w:rsidR="00C57D42" w:rsidRPr="00FA202F" w14:paraId="17C9E6D5"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A8BDA9" w14:textId="77777777" w:rsidR="00C57D42" w:rsidRPr="00FA202F" w:rsidRDefault="00C57D42" w:rsidP="00B87D58">
            <w:pPr>
              <w:rPr>
                <w:b/>
                <w:bCs/>
                <w:sz w:val="28"/>
                <w:szCs w:val="28"/>
              </w:rPr>
            </w:pPr>
            <w:r w:rsidRPr="00FA202F">
              <w:rPr>
                <w:b/>
                <w:bCs/>
                <w:sz w:val="28"/>
                <w:szCs w:val="28"/>
              </w:rPr>
              <w:t>52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80E346" w14:textId="77777777" w:rsidR="00C57D42" w:rsidRPr="00FA202F" w:rsidRDefault="00C57D42" w:rsidP="00B87D58">
            <w:pPr>
              <w:rPr>
                <w:sz w:val="16"/>
                <w:szCs w:val="16"/>
              </w:rPr>
            </w:pPr>
            <w:r w:rsidRPr="00FA202F">
              <w:rPr>
                <w:sz w:val="16"/>
                <w:szCs w:val="16"/>
              </w:rPr>
              <w:t>1 and 36 and 50 and 51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39BB70A" w14:textId="77777777" w:rsidR="00C57D42" w:rsidRPr="00FA202F" w:rsidRDefault="00C57D42" w:rsidP="00B87D58">
            <w:pPr>
              <w:rPr>
                <w:sz w:val="16"/>
                <w:szCs w:val="16"/>
              </w:rPr>
            </w:pPr>
            <w:r w:rsidRPr="00FA202F">
              <w:rPr>
                <w:sz w:val="16"/>
                <w:szCs w:val="16"/>
              </w:rPr>
              <w:t>11311</w:t>
            </w:r>
          </w:p>
        </w:tc>
      </w:tr>
      <w:tr w:rsidR="00C57D42" w:rsidRPr="00FA202F" w14:paraId="3C2591F6"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A937F2" w14:textId="77777777" w:rsidR="00C57D42" w:rsidRPr="00FA202F" w:rsidRDefault="00C57D42" w:rsidP="00B87D58">
            <w:pPr>
              <w:rPr>
                <w:b/>
                <w:bCs/>
                <w:sz w:val="28"/>
                <w:szCs w:val="28"/>
              </w:rPr>
            </w:pPr>
            <w:r w:rsidRPr="00FA202F">
              <w:rPr>
                <w:b/>
                <w:bCs/>
                <w:sz w:val="28"/>
                <w:szCs w:val="28"/>
              </w:rPr>
              <w:t>53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D40C16" w14:textId="77777777" w:rsidR="00C57D42" w:rsidRPr="00FA202F" w:rsidRDefault="00C57D42" w:rsidP="00B87D58">
            <w:pPr>
              <w:rPr>
                <w:sz w:val="16"/>
                <w:szCs w:val="16"/>
              </w:rPr>
            </w:pPr>
            <w:r w:rsidRPr="00FA202F">
              <w:rPr>
                <w:sz w:val="16"/>
                <w:szCs w:val="16"/>
              </w:rPr>
              <w:t>1 and 42 and 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E0ABA3" w14:textId="77777777" w:rsidR="00C57D42" w:rsidRPr="00FA202F" w:rsidRDefault="00C57D42" w:rsidP="00B87D58">
            <w:pPr>
              <w:rPr>
                <w:sz w:val="16"/>
                <w:szCs w:val="16"/>
              </w:rPr>
            </w:pPr>
            <w:r w:rsidRPr="00FA202F">
              <w:rPr>
                <w:sz w:val="16"/>
                <w:szCs w:val="16"/>
              </w:rPr>
              <w:t>7508</w:t>
            </w:r>
          </w:p>
        </w:tc>
      </w:tr>
      <w:tr w:rsidR="00C57D42" w:rsidRPr="00FA202F" w14:paraId="0F259091"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5D6D0D" w14:textId="77777777" w:rsidR="00C57D42" w:rsidRPr="00FA202F" w:rsidRDefault="00C57D42" w:rsidP="00B87D58">
            <w:pPr>
              <w:rPr>
                <w:b/>
                <w:bCs/>
                <w:sz w:val="28"/>
                <w:szCs w:val="28"/>
              </w:rPr>
            </w:pPr>
            <w:r w:rsidRPr="00FA202F">
              <w:rPr>
                <w:b/>
                <w:bCs/>
                <w:sz w:val="28"/>
                <w:szCs w:val="28"/>
              </w:rPr>
              <w:t>54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2D47AB" w14:textId="77777777" w:rsidR="00C57D42" w:rsidRPr="00FA202F" w:rsidRDefault="00C57D42" w:rsidP="00B87D58">
            <w:pPr>
              <w:rPr>
                <w:sz w:val="16"/>
                <w:szCs w:val="16"/>
              </w:rPr>
            </w:pPr>
            <w:r w:rsidRPr="00FA202F">
              <w:rPr>
                <w:sz w:val="16"/>
                <w:szCs w:val="16"/>
              </w:rPr>
              <w:t>31 and 36 and 50 and 51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232A95" w14:textId="77777777" w:rsidR="00C57D42" w:rsidRPr="00FA202F" w:rsidRDefault="00C57D42" w:rsidP="00B87D58">
            <w:pPr>
              <w:rPr>
                <w:sz w:val="16"/>
                <w:szCs w:val="16"/>
              </w:rPr>
            </w:pPr>
            <w:r w:rsidRPr="00FA202F">
              <w:rPr>
                <w:sz w:val="16"/>
                <w:szCs w:val="16"/>
              </w:rPr>
              <w:t>7644</w:t>
            </w:r>
          </w:p>
        </w:tc>
      </w:tr>
      <w:tr w:rsidR="00C57D42" w:rsidRPr="00FA202F" w14:paraId="040FF423"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27CD97" w14:textId="77777777" w:rsidR="00C57D42" w:rsidRPr="00FA202F" w:rsidRDefault="00C57D42" w:rsidP="00B87D58">
            <w:pPr>
              <w:rPr>
                <w:b/>
                <w:bCs/>
                <w:sz w:val="28"/>
                <w:szCs w:val="28"/>
              </w:rPr>
            </w:pPr>
            <w:r w:rsidRPr="00FA202F">
              <w:rPr>
                <w:b/>
                <w:bCs/>
                <w:sz w:val="28"/>
                <w:szCs w:val="28"/>
              </w:rPr>
              <w:t>55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06D533" w14:textId="77777777" w:rsidR="00C57D42" w:rsidRPr="00FA202F" w:rsidRDefault="00C57D42" w:rsidP="00B87D58">
            <w:pPr>
              <w:rPr>
                <w:sz w:val="16"/>
                <w:szCs w:val="16"/>
              </w:rPr>
            </w:pPr>
            <w:r w:rsidRPr="00FA202F">
              <w:rPr>
                <w:sz w:val="16"/>
                <w:szCs w:val="16"/>
              </w:rPr>
              <w:t>31 and 42 and 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2DD9FA" w14:textId="77777777" w:rsidR="00C57D42" w:rsidRPr="00FA202F" w:rsidRDefault="00C57D42" w:rsidP="00B87D58">
            <w:pPr>
              <w:rPr>
                <w:sz w:val="16"/>
                <w:szCs w:val="16"/>
              </w:rPr>
            </w:pPr>
            <w:r w:rsidRPr="00FA202F">
              <w:rPr>
                <w:sz w:val="16"/>
                <w:szCs w:val="16"/>
              </w:rPr>
              <w:t>4257</w:t>
            </w:r>
          </w:p>
        </w:tc>
      </w:tr>
      <w:tr w:rsidR="00C57D42" w:rsidRPr="00FA202F" w14:paraId="34FDF5C4"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73158B8C" w14:textId="77777777" w:rsidR="00C57D42" w:rsidRPr="00FA202F" w:rsidRDefault="00C57D42" w:rsidP="00B87D58">
            <w:pPr>
              <w:rPr>
                <w:b/>
                <w:bCs/>
                <w:sz w:val="28"/>
                <w:szCs w:val="28"/>
              </w:rPr>
            </w:pPr>
            <w:r w:rsidRPr="00FA202F">
              <w:rPr>
                <w:b/>
                <w:bCs/>
                <w:sz w:val="28"/>
                <w:szCs w:val="28"/>
              </w:rPr>
              <w:t>56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1C9779D7" w14:textId="77777777" w:rsidR="00C57D42" w:rsidRPr="00FA202F" w:rsidRDefault="00C57D42" w:rsidP="00B87D58">
            <w:pPr>
              <w:spacing w:line="360" w:lineRule="atLeast"/>
              <w:rPr>
                <w:sz w:val="16"/>
                <w:szCs w:val="16"/>
              </w:rPr>
            </w:pPr>
            <w:r w:rsidRPr="00FA202F">
              <w:rPr>
                <w:rStyle w:val="searchhistory-search-term"/>
                <w:color w:val="353535"/>
                <w:sz w:val="16"/>
                <w:szCs w:val="16"/>
              </w:rPr>
              <w:t>(spine pain or spinal pain or vertebral pain or discogenic pain or disc herniation or (lumb* adj2 pain) or back pain or neck pain or cervical pain).m_titl. and (associat* adj (with or between)).ab. and 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tcPr>
          <w:p w14:paraId="7A29E9DE" w14:textId="77777777" w:rsidR="00C57D42" w:rsidRPr="00FA202F" w:rsidRDefault="00C57D42" w:rsidP="00B87D58">
            <w:pPr>
              <w:rPr>
                <w:sz w:val="16"/>
                <w:szCs w:val="16"/>
              </w:rPr>
            </w:pPr>
            <w:r w:rsidRPr="00FA202F">
              <w:rPr>
                <w:sz w:val="16"/>
                <w:szCs w:val="16"/>
              </w:rPr>
              <w:t>12311</w:t>
            </w:r>
          </w:p>
        </w:tc>
      </w:tr>
      <w:tr w:rsidR="00C57D42" w:rsidRPr="00FA202F" w14:paraId="497553C0"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CA2D75" w14:textId="77777777" w:rsidR="00C57D42" w:rsidRPr="00FA202F" w:rsidRDefault="00C57D42" w:rsidP="00B87D58">
            <w:pPr>
              <w:rPr>
                <w:b/>
                <w:bCs/>
                <w:sz w:val="28"/>
                <w:szCs w:val="28"/>
              </w:rPr>
            </w:pPr>
            <w:r w:rsidRPr="00FA202F">
              <w:rPr>
                <w:b/>
                <w:bCs/>
                <w:sz w:val="28"/>
                <w:szCs w:val="28"/>
              </w:rPr>
              <w:t>57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3E9F66" w14:textId="77777777" w:rsidR="00C57D42" w:rsidRPr="00FA202F" w:rsidRDefault="00C57D42" w:rsidP="00B87D58">
            <w:pPr>
              <w:rPr>
                <w:sz w:val="16"/>
                <w:szCs w:val="16"/>
              </w:rPr>
            </w:pPr>
            <w:r w:rsidRPr="00FA202F">
              <w:rPr>
                <w:sz w:val="16"/>
                <w:szCs w:val="16"/>
              </w:rPr>
              <w:t>52 or 53 or 54 or 55 or 56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75C0E2" w14:textId="77777777" w:rsidR="00C57D42" w:rsidRPr="00FA202F" w:rsidRDefault="00C57D42" w:rsidP="00B87D58">
            <w:pPr>
              <w:rPr>
                <w:sz w:val="16"/>
                <w:szCs w:val="16"/>
              </w:rPr>
            </w:pPr>
            <w:r w:rsidRPr="00FA202F">
              <w:rPr>
                <w:sz w:val="16"/>
                <w:szCs w:val="16"/>
              </w:rPr>
              <w:t>19154</w:t>
            </w:r>
          </w:p>
        </w:tc>
      </w:tr>
      <w:tr w:rsidR="00C57D42" w:rsidRPr="00FA202F" w14:paraId="69A6DA39"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1AC8B0" w14:textId="77777777" w:rsidR="00C57D42" w:rsidRPr="00FA202F" w:rsidRDefault="00C57D42" w:rsidP="00B87D58">
            <w:pPr>
              <w:rPr>
                <w:b/>
                <w:bCs/>
                <w:sz w:val="28"/>
                <w:szCs w:val="28"/>
              </w:rPr>
            </w:pPr>
            <w:r w:rsidRPr="00FA202F">
              <w:rPr>
                <w:b/>
                <w:bCs/>
                <w:sz w:val="28"/>
                <w:szCs w:val="28"/>
              </w:rPr>
              <w:t>58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91DCE8" w14:textId="77777777" w:rsidR="00C57D42" w:rsidRPr="00FA202F" w:rsidRDefault="00C57D42" w:rsidP="00B87D58">
            <w:pPr>
              <w:rPr>
                <w:sz w:val="16"/>
                <w:szCs w:val="16"/>
              </w:rPr>
            </w:pPr>
            <w:r w:rsidRPr="00FA202F">
              <w:rPr>
                <w:sz w:val="16"/>
                <w:szCs w:val="16"/>
              </w:rPr>
              <w:t>exp Animals/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9D4895E" w14:textId="77777777" w:rsidR="00C57D42" w:rsidRPr="00FA202F" w:rsidRDefault="00C57D42" w:rsidP="00B87D58">
            <w:pPr>
              <w:rPr>
                <w:sz w:val="16"/>
                <w:szCs w:val="16"/>
              </w:rPr>
            </w:pPr>
            <w:r w:rsidRPr="00FA202F">
              <w:rPr>
                <w:sz w:val="16"/>
                <w:szCs w:val="16"/>
              </w:rPr>
              <w:t>26322020</w:t>
            </w:r>
          </w:p>
        </w:tc>
      </w:tr>
      <w:tr w:rsidR="00C57D42" w:rsidRPr="00FA202F" w14:paraId="28A1FAB7"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10EBF4F" w14:textId="77777777" w:rsidR="00C57D42" w:rsidRPr="00FA202F" w:rsidRDefault="00C57D42" w:rsidP="00B87D58">
            <w:pPr>
              <w:rPr>
                <w:b/>
                <w:bCs/>
                <w:sz w:val="28"/>
                <w:szCs w:val="28"/>
              </w:rPr>
            </w:pPr>
            <w:r w:rsidRPr="00FA202F">
              <w:rPr>
                <w:b/>
                <w:bCs/>
                <w:sz w:val="28"/>
                <w:szCs w:val="28"/>
              </w:rPr>
              <w:lastRenderedPageBreak/>
              <w:t>59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CE042D" w14:textId="77777777" w:rsidR="00C57D42" w:rsidRPr="00FA202F" w:rsidRDefault="00C57D42" w:rsidP="00B87D58">
            <w:pPr>
              <w:rPr>
                <w:sz w:val="16"/>
                <w:szCs w:val="16"/>
              </w:rPr>
            </w:pPr>
            <w:r w:rsidRPr="00FA202F">
              <w:rPr>
                <w:sz w:val="16"/>
                <w:szCs w:val="16"/>
              </w:rPr>
              <w:t>exp Humans/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832152" w14:textId="77777777" w:rsidR="00C57D42" w:rsidRPr="00FA202F" w:rsidRDefault="00C57D42" w:rsidP="00B87D58">
            <w:pPr>
              <w:rPr>
                <w:sz w:val="16"/>
                <w:szCs w:val="16"/>
              </w:rPr>
            </w:pPr>
            <w:r w:rsidRPr="00FA202F">
              <w:rPr>
                <w:sz w:val="16"/>
                <w:szCs w:val="16"/>
              </w:rPr>
              <w:t>21206368</w:t>
            </w:r>
          </w:p>
        </w:tc>
      </w:tr>
      <w:tr w:rsidR="00C57D42" w:rsidRPr="00FA202F" w14:paraId="6A880893"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1C1399" w14:textId="77777777" w:rsidR="00C57D42" w:rsidRPr="00FA202F" w:rsidRDefault="00C57D42" w:rsidP="00B87D58">
            <w:pPr>
              <w:rPr>
                <w:b/>
                <w:bCs/>
                <w:sz w:val="28"/>
                <w:szCs w:val="28"/>
              </w:rPr>
            </w:pPr>
            <w:r w:rsidRPr="00FA202F">
              <w:rPr>
                <w:b/>
                <w:bCs/>
                <w:sz w:val="28"/>
                <w:szCs w:val="28"/>
              </w:rPr>
              <w:t>60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528BB9B" w14:textId="77777777" w:rsidR="00C57D42" w:rsidRPr="00FA202F" w:rsidRDefault="00C57D42" w:rsidP="00B87D58">
            <w:pPr>
              <w:rPr>
                <w:sz w:val="16"/>
                <w:szCs w:val="16"/>
              </w:rPr>
            </w:pPr>
            <w:r w:rsidRPr="00FA202F">
              <w:rPr>
                <w:sz w:val="16"/>
                <w:szCs w:val="16"/>
              </w:rPr>
              <w:t>57 not 58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B22025" w14:textId="77777777" w:rsidR="00C57D42" w:rsidRPr="00FA202F" w:rsidRDefault="00C57D42" w:rsidP="00B87D58">
            <w:pPr>
              <w:rPr>
                <w:sz w:val="16"/>
                <w:szCs w:val="16"/>
              </w:rPr>
            </w:pPr>
            <w:r w:rsidRPr="00FA202F">
              <w:rPr>
                <w:sz w:val="16"/>
                <w:szCs w:val="16"/>
              </w:rPr>
              <w:t>5115652</w:t>
            </w:r>
          </w:p>
        </w:tc>
      </w:tr>
      <w:tr w:rsidR="00C57D42" w:rsidRPr="00FA202F" w14:paraId="04287A97"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BDE722" w14:textId="77777777" w:rsidR="00C57D42" w:rsidRPr="00FA202F" w:rsidRDefault="00C57D42" w:rsidP="00B87D58">
            <w:pPr>
              <w:rPr>
                <w:b/>
                <w:bCs/>
                <w:sz w:val="28"/>
                <w:szCs w:val="28"/>
              </w:rPr>
            </w:pPr>
            <w:r w:rsidRPr="00FA202F">
              <w:rPr>
                <w:b/>
                <w:bCs/>
                <w:sz w:val="28"/>
                <w:szCs w:val="28"/>
              </w:rPr>
              <w:t>61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3590D98" w14:textId="77777777" w:rsidR="00C57D42" w:rsidRPr="00FA202F" w:rsidRDefault="00C57D42" w:rsidP="00B87D58">
            <w:pPr>
              <w:rPr>
                <w:sz w:val="16"/>
                <w:szCs w:val="16"/>
              </w:rPr>
            </w:pPr>
            <w:r w:rsidRPr="00FA202F">
              <w:rPr>
                <w:sz w:val="16"/>
                <w:szCs w:val="16"/>
              </w:rPr>
              <w:t>(surgery* or surgeries* or surgical* or post-surg* or fusion* or fixation* or screw* or discectom* or perioperative* or peri-operative* or postoperative* or post-operative* or laminectom* or arthroplast* or vertebroplast* or resection* or reconstruction* or decompression* or repair* or augmentation* or instrumentation* or transection* or thoracotomy or microdiscetom*).ti.</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6B5F00" w14:textId="77777777" w:rsidR="00C57D42" w:rsidRPr="00FA202F" w:rsidRDefault="00C57D42" w:rsidP="00B87D58">
            <w:pPr>
              <w:rPr>
                <w:sz w:val="16"/>
                <w:szCs w:val="16"/>
              </w:rPr>
            </w:pPr>
            <w:r w:rsidRPr="00FA202F">
              <w:rPr>
                <w:sz w:val="16"/>
                <w:szCs w:val="16"/>
              </w:rPr>
              <w:t>1325578</w:t>
            </w:r>
          </w:p>
        </w:tc>
      </w:tr>
      <w:tr w:rsidR="00C57D42" w:rsidRPr="00FA202F" w14:paraId="387098B8"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F3A270" w14:textId="77777777" w:rsidR="00C57D42" w:rsidRPr="00FA202F" w:rsidRDefault="00C57D42" w:rsidP="00B87D58">
            <w:pPr>
              <w:rPr>
                <w:b/>
                <w:bCs/>
                <w:sz w:val="28"/>
                <w:szCs w:val="28"/>
              </w:rPr>
            </w:pPr>
            <w:r w:rsidRPr="00FA202F">
              <w:rPr>
                <w:b/>
                <w:bCs/>
                <w:sz w:val="28"/>
                <w:szCs w:val="28"/>
              </w:rPr>
              <w:t>62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AB6346" w14:textId="77777777" w:rsidR="00C57D42" w:rsidRPr="00FA202F" w:rsidRDefault="00C57D42" w:rsidP="00B87D58">
            <w:pPr>
              <w:rPr>
                <w:sz w:val="16"/>
                <w:szCs w:val="16"/>
              </w:rPr>
            </w:pPr>
            <w:r w:rsidRPr="00FA202F">
              <w:rPr>
                <w:sz w:val="16"/>
                <w:szCs w:val="16"/>
              </w:rPr>
              <w:t>su.fs.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0C644D" w14:textId="77777777" w:rsidR="00C57D42" w:rsidRPr="00FA202F" w:rsidRDefault="00C57D42" w:rsidP="00B87D58">
            <w:pPr>
              <w:rPr>
                <w:sz w:val="16"/>
                <w:szCs w:val="16"/>
              </w:rPr>
            </w:pPr>
            <w:r w:rsidRPr="00FA202F">
              <w:rPr>
                <w:sz w:val="16"/>
                <w:szCs w:val="16"/>
              </w:rPr>
              <w:t>2239229</w:t>
            </w:r>
          </w:p>
        </w:tc>
      </w:tr>
      <w:tr w:rsidR="00C57D42" w:rsidRPr="00FA202F" w14:paraId="3191ED61"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9F8DE7" w14:textId="77777777" w:rsidR="00C57D42" w:rsidRPr="00FA202F" w:rsidRDefault="00C57D42" w:rsidP="00B87D58">
            <w:pPr>
              <w:rPr>
                <w:b/>
                <w:bCs/>
                <w:sz w:val="28"/>
                <w:szCs w:val="28"/>
              </w:rPr>
            </w:pPr>
            <w:r w:rsidRPr="00FA202F">
              <w:rPr>
                <w:b/>
                <w:bCs/>
                <w:sz w:val="28"/>
                <w:szCs w:val="28"/>
              </w:rPr>
              <w:t>63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13C690" w14:textId="77777777" w:rsidR="00C57D42" w:rsidRPr="00FA202F" w:rsidRDefault="00C57D42" w:rsidP="00B87D58">
            <w:pPr>
              <w:rPr>
                <w:sz w:val="16"/>
                <w:szCs w:val="16"/>
              </w:rPr>
            </w:pPr>
            <w:r w:rsidRPr="00FA202F">
              <w:rPr>
                <w:sz w:val="16"/>
                <w:szCs w:val="16"/>
              </w:rPr>
              <w:t>(comment or clinical conference or congress or consensus development conference or editorial or letter or review or systematic review or guideline or practice guideline or case reports or study guide).pt.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B54E83" w14:textId="77777777" w:rsidR="00C57D42" w:rsidRPr="00FA202F" w:rsidRDefault="00C57D42" w:rsidP="00B87D58">
            <w:pPr>
              <w:rPr>
                <w:sz w:val="16"/>
                <w:szCs w:val="16"/>
              </w:rPr>
            </w:pPr>
            <w:r w:rsidRPr="00FA202F">
              <w:rPr>
                <w:sz w:val="16"/>
                <w:szCs w:val="16"/>
              </w:rPr>
              <w:t>7438229</w:t>
            </w:r>
          </w:p>
        </w:tc>
      </w:tr>
      <w:tr w:rsidR="00C57D42" w:rsidRPr="00FA202F" w14:paraId="20BD5837"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4C6A65" w14:textId="77777777" w:rsidR="00C57D42" w:rsidRPr="00FA202F" w:rsidRDefault="00C57D42" w:rsidP="00B87D58">
            <w:pPr>
              <w:rPr>
                <w:b/>
                <w:bCs/>
                <w:sz w:val="28"/>
                <w:szCs w:val="28"/>
              </w:rPr>
            </w:pPr>
            <w:r w:rsidRPr="00FA202F">
              <w:rPr>
                <w:b/>
                <w:bCs/>
                <w:sz w:val="28"/>
                <w:szCs w:val="28"/>
              </w:rPr>
              <w:t>64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9A7B74" w14:textId="77777777" w:rsidR="00C57D42" w:rsidRPr="00FA202F" w:rsidRDefault="00C57D42" w:rsidP="00B87D58">
            <w:pPr>
              <w:rPr>
                <w:sz w:val="16"/>
                <w:szCs w:val="16"/>
              </w:rPr>
            </w:pPr>
            <w:r w:rsidRPr="00FA202F">
              <w:rPr>
                <w:sz w:val="16"/>
                <w:szCs w:val="16"/>
              </w:rPr>
              <w:t>56 not (60 or 61 or 62 or 63)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7F1E61" w14:textId="77777777" w:rsidR="00C57D42" w:rsidRPr="00FA202F" w:rsidRDefault="00C57D42" w:rsidP="00B87D58">
            <w:pPr>
              <w:rPr>
                <w:sz w:val="16"/>
                <w:szCs w:val="16"/>
              </w:rPr>
            </w:pPr>
            <w:r w:rsidRPr="00FA202F">
              <w:rPr>
                <w:sz w:val="16"/>
                <w:szCs w:val="16"/>
              </w:rPr>
              <w:t>12116</w:t>
            </w:r>
          </w:p>
        </w:tc>
      </w:tr>
      <w:tr w:rsidR="00C57D42" w:rsidRPr="00FA202F" w14:paraId="4AADF490" w14:textId="77777777" w:rsidTr="00B87D58">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EDFBD1" w14:textId="77777777" w:rsidR="00C57D42" w:rsidRPr="00FA202F" w:rsidRDefault="00C57D42" w:rsidP="00B87D58">
            <w:pPr>
              <w:rPr>
                <w:b/>
                <w:bCs/>
                <w:sz w:val="28"/>
                <w:szCs w:val="28"/>
              </w:rPr>
            </w:pPr>
            <w:r w:rsidRPr="00FA202F">
              <w:rPr>
                <w:b/>
                <w:bCs/>
                <w:sz w:val="28"/>
                <w:szCs w:val="28"/>
              </w:rPr>
              <w:t>65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E23F7E" w14:textId="77777777" w:rsidR="00C57D42" w:rsidRPr="00FA202F" w:rsidRDefault="00C57D42" w:rsidP="00B87D58">
            <w:pPr>
              <w:rPr>
                <w:sz w:val="16"/>
                <w:szCs w:val="16"/>
              </w:rPr>
            </w:pPr>
            <w:r w:rsidRPr="00FA202F">
              <w:rPr>
                <w:sz w:val="16"/>
                <w:szCs w:val="16"/>
              </w:rPr>
              <w:t>limit 64 to english language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AA91F4" w14:textId="77777777" w:rsidR="00C57D42" w:rsidRPr="00FA202F" w:rsidRDefault="00C57D42" w:rsidP="00B87D58">
            <w:pPr>
              <w:rPr>
                <w:sz w:val="16"/>
                <w:szCs w:val="16"/>
              </w:rPr>
            </w:pPr>
            <w:r w:rsidRPr="00FA202F">
              <w:rPr>
                <w:sz w:val="16"/>
                <w:szCs w:val="16"/>
              </w:rPr>
              <w:t>17705</w:t>
            </w:r>
          </w:p>
        </w:tc>
      </w:tr>
    </w:tbl>
    <w:p w14:paraId="0E8C17A0" w14:textId="77777777" w:rsidR="00C57D42" w:rsidRPr="00FA202F" w:rsidRDefault="00C57D42" w:rsidP="00C57D42">
      <w:pPr>
        <w:rPr>
          <w:b/>
          <w:bCs/>
          <w:sz w:val="28"/>
          <w:szCs w:val="28"/>
        </w:rPr>
      </w:pPr>
    </w:p>
    <w:p w14:paraId="2F730A66" w14:textId="77777777" w:rsidR="00C57D42" w:rsidRPr="00FA202F" w:rsidRDefault="00C57D42" w:rsidP="00C57D42">
      <w:pPr>
        <w:rPr>
          <w:b/>
          <w:bCs/>
          <w:sz w:val="28"/>
          <w:szCs w:val="28"/>
        </w:rPr>
      </w:pPr>
    </w:p>
    <w:p w14:paraId="6B62CA83" w14:textId="77777777" w:rsidR="00C57D42" w:rsidRPr="00FA202F" w:rsidRDefault="00C57D42" w:rsidP="00C57D42">
      <w:pPr>
        <w:rPr>
          <w:b/>
          <w:bCs/>
          <w:sz w:val="16"/>
          <w:szCs w:val="16"/>
        </w:rPr>
      </w:pPr>
      <w:r w:rsidRPr="00FA202F">
        <w:rPr>
          <w:b/>
          <w:bCs/>
          <w:sz w:val="28"/>
          <w:szCs w:val="28"/>
        </w:rPr>
        <w:t>EMBASE (OVID)</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321"/>
        <w:gridCol w:w="8189"/>
        <w:gridCol w:w="799"/>
      </w:tblGrid>
      <w:tr w:rsidR="00C57D42" w:rsidRPr="00FA202F" w14:paraId="6FB4B338"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FFED2A" w14:textId="77777777" w:rsidR="00C57D42" w:rsidRPr="00FA202F" w:rsidRDefault="00C57D42" w:rsidP="00B87D58">
            <w:pPr>
              <w:rPr>
                <w:sz w:val="16"/>
                <w:szCs w:val="16"/>
              </w:rPr>
            </w:pPr>
            <w:r w:rsidRPr="00FA202F">
              <w:rPr>
                <w:sz w:val="16"/>
                <w:szCs w:val="16"/>
              </w:rPr>
              <w:t>1</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3A3B8D" w14:textId="77777777" w:rsidR="00C57D42" w:rsidRPr="00FA202F" w:rsidRDefault="00C57D42" w:rsidP="00B87D58">
            <w:pPr>
              <w:rPr>
                <w:sz w:val="16"/>
                <w:szCs w:val="16"/>
              </w:rPr>
            </w:pPr>
            <w:r w:rsidRPr="00FA202F">
              <w:rPr>
                <w:sz w:val="16"/>
                <w:szCs w:val="16"/>
              </w:rPr>
              <w:t xml:space="preserve">exp *spine disease/ or exp *spinal cord disease/ or exp *spine injury/ or exp *spine fracture/ or exp *vertebral canal stenosis/ or *spinal osteoarthritis/ or exp *intervertebral disk hernia/ or exp *intervertebral disk degeneration/ or exp *radiculopathy/ or *spondylolysis/ or *synovial cyst/ or exp *spinal dysraphism/ or *neural tube defect/ or *cauda equina syndrome/ or *neck pain/ or *neck injury/ or *whiplash injury/ or exp *brachial plexus neuropathy/ or *torticollis/ or *low back pain/ or exp *backache/ or *sciatica/ or *pelvic girdle pain/           [ Spinal Conditions – MeSH ]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0B5B27" w14:textId="77777777" w:rsidR="00C57D42" w:rsidRPr="00FA202F" w:rsidRDefault="00C57D42" w:rsidP="00B87D58">
            <w:pPr>
              <w:rPr>
                <w:sz w:val="16"/>
                <w:szCs w:val="16"/>
              </w:rPr>
            </w:pPr>
            <w:r w:rsidRPr="00FA202F">
              <w:rPr>
                <w:sz w:val="16"/>
                <w:szCs w:val="16"/>
              </w:rPr>
              <w:t>440421</w:t>
            </w:r>
          </w:p>
        </w:tc>
      </w:tr>
      <w:tr w:rsidR="00C57D42" w:rsidRPr="00FA202F" w14:paraId="76BFCE37"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4C5333" w14:textId="77777777" w:rsidR="00C57D42" w:rsidRPr="00FA202F" w:rsidRDefault="00C57D42" w:rsidP="00B87D58">
            <w:pPr>
              <w:rPr>
                <w:sz w:val="16"/>
                <w:szCs w:val="16"/>
              </w:rPr>
            </w:pPr>
            <w:r w:rsidRPr="00FA202F">
              <w:rPr>
                <w:sz w:val="16"/>
                <w:szCs w:val="16"/>
              </w:rPr>
              <w:t>2</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2075B6" w14:textId="77777777" w:rsidR="00C57D42" w:rsidRPr="00FA202F" w:rsidRDefault="00C57D42" w:rsidP="00B87D58">
            <w:pPr>
              <w:rPr>
                <w:sz w:val="16"/>
                <w:szCs w:val="16"/>
              </w:rPr>
            </w:pPr>
            <w:r w:rsidRPr="00FA202F">
              <w:rPr>
                <w:sz w:val="16"/>
                <w:szCs w:val="16"/>
              </w:rPr>
              <w:t>((spine* or spinal* or vertebr*) adj2 (condition* or diseas* or pathol* or pain* or injur* or fractur* or degener* or disabil* or disorder* or impair* or instabil* or symptom* or syndrome* or discomfort* or sore* or ach* or dysfunction* or dysraph* or deform* or tear* or imping* or myalg*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50AB14" w14:textId="77777777" w:rsidR="00C57D42" w:rsidRPr="00FA202F" w:rsidRDefault="00C57D42" w:rsidP="00B87D58">
            <w:pPr>
              <w:rPr>
                <w:sz w:val="16"/>
                <w:szCs w:val="16"/>
              </w:rPr>
            </w:pPr>
            <w:r w:rsidRPr="00FA202F">
              <w:rPr>
                <w:sz w:val="16"/>
                <w:szCs w:val="16"/>
              </w:rPr>
              <w:t>96199</w:t>
            </w:r>
          </w:p>
        </w:tc>
      </w:tr>
      <w:tr w:rsidR="00C57D42" w:rsidRPr="00FA202F" w14:paraId="5DD0DC5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571DC6" w14:textId="77777777" w:rsidR="00C57D42" w:rsidRPr="00FA202F" w:rsidRDefault="00C57D42" w:rsidP="00B87D58">
            <w:pPr>
              <w:rPr>
                <w:sz w:val="16"/>
                <w:szCs w:val="16"/>
              </w:rPr>
            </w:pPr>
            <w:r w:rsidRPr="00FA202F">
              <w:rPr>
                <w:sz w:val="16"/>
                <w:szCs w:val="16"/>
              </w:rPr>
              <w:t>3</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1E1045" w14:textId="77777777" w:rsidR="00C57D42" w:rsidRPr="00FA202F" w:rsidRDefault="00C57D42" w:rsidP="00B87D58">
            <w:pPr>
              <w:rPr>
                <w:sz w:val="16"/>
                <w:szCs w:val="16"/>
              </w:rPr>
            </w:pPr>
            <w:r w:rsidRPr="00FA202F">
              <w:rPr>
                <w:sz w:val="16"/>
                <w:szCs w:val="16"/>
              </w:rPr>
              <w:t>(stenos?s* adj2 (spine* or spinal* or vertebr* or lumbar* or lumbo* or (low* adj2 back) or low-back* or lower-back* or intervertebr* or sacrum* or sacral* or sacro-iliac* or sacroiliac* or neck* or cervic* or thorac*)).ti.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62EAA7" w14:textId="77777777" w:rsidR="00C57D42" w:rsidRPr="00FA202F" w:rsidRDefault="00C57D42" w:rsidP="00B87D58">
            <w:pPr>
              <w:rPr>
                <w:sz w:val="16"/>
                <w:szCs w:val="16"/>
              </w:rPr>
            </w:pPr>
            <w:r w:rsidRPr="00FA202F">
              <w:rPr>
                <w:sz w:val="16"/>
                <w:szCs w:val="16"/>
              </w:rPr>
              <w:t>6637</w:t>
            </w:r>
          </w:p>
        </w:tc>
      </w:tr>
      <w:tr w:rsidR="00C57D42" w:rsidRPr="00FA202F" w14:paraId="64BA8CB9"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A2B181" w14:textId="77777777" w:rsidR="00C57D42" w:rsidRPr="00FA202F" w:rsidRDefault="00C57D42" w:rsidP="00B87D58">
            <w:pPr>
              <w:rPr>
                <w:sz w:val="16"/>
                <w:szCs w:val="16"/>
              </w:rPr>
            </w:pPr>
            <w:r w:rsidRPr="00FA202F">
              <w:rPr>
                <w:sz w:val="16"/>
                <w:szCs w:val="16"/>
              </w:rPr>
              <w:t>4</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C8073E8" w14:textId="77777777" w:rsidR="00C57D42" w:rsidRPr="00FA202F" w:rsidRDefault="00C57D42" w:rsidP="00B87D58">
            <w:pPr>
              <w:rPr>
                <w:sz w:val="16"/>
                <w:szCs w:val="16"/>
              </w:rPr>
            </w:pPr>
            <w:r w:rsidRPr="00FA202F">
              <w:rPr>
                <w:sz w:val="16"/>
                <w:szCs w:val="16"/>
              </w:rPr>
              <w:t>((disc or discs or disk*) adj2 (pain* or extru* or degenerat* or displac* or herniat* or prolaps* or sequestered or slipped or protru* or avuls* or bulg*)).ti.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EB8784" w14:textId="77777777" w:rsidR="00C57D42" w:rsidRPr="00FA202F" w:rsidRDefault="00C57D42" w:rsidP="00B87D58">
            <w:pPr>
              <w:rPr>
                <w:sz w:val="16"/>
                <w:szCs w:val="16"/>
              </w:rPr>
            </w:pPr>
            <w:r w:rsidRPr="00FA202F">
              <w:rPr>
                <w:sz w:val="16"/>
                <w:szCs w:val="16"/>
              </w:rPr>
              <w:t>14869</w:t>
            </w:r>
          </w:p>
        </w:tc>
      </w:tr>
      <w:tr w:rsidR="00C57D42" w:rsidRPr="00FA202F" w14:paraId="6A38FB7F"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B570C4" w14:textId="77777777" w:rsidR="00C57D42" w:rsidRPr="00FA202F" w:rsidRDefault="00C57D42" w:rsidP="00B87D58">
            <w:pPr>
              <w:rPr>
                <w:sz w:val="16"/>
                <w:szCs w:val="16"/>
              </w:rPr>
            </w:pPr>
            <w:r w:rsidRPr="00FA202F">
              <w:rPr>
                <w:sz w:val="16"/>
                <w:szCs w:val="16"/>
              </w:rPr>
              <w:t>5</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2B40E0F" w14:textId="77777777" w:rsidR="00C57D42" w:rsidRPr="00FA202F" w:rsidRDefault="00C57D42" w:rsidP="00B87D58">
            <w:pPr>
              <w:rPr>
                <w:sz w:val="16"/>
                <w:szCs w:val="16"/>
              </w:rPr>
            </w:pPr>
            <w:r w:rsidRPr="00FA202F">
              <w:rPr>
                <w:sz w:val="16"/>
                <w:szCs w:val="16"/>
              </w:rPr>
              <w:t>((discogen* or intervertebr* or vertebr*) adj2 (pain* or injur* or ach* or myalg* or symptom* or syndrome* or discomfort* or sore* or impairment* or disorder* or dysfunction* or tear* or imping* or sprain* or strain* or trauma* or extru* or degenerat* or displac* or herniat* or prolaps* or sequestered or slipped or protru* or avuls* or bulg)).ti.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8C1CC9" w14:textId="77777777" w:rsidR="00C57D42" w:rsidRPr="00FA202F" w:rsidRDefault="00C57D42" w:rsidP="00B87D58">
            <w:pPr>
              <w:rPr>
                <w:sz w:val="16"/>
                <w:szCs w:val="16"/>
              </w:rPr>
            </w:pPr>
            <w:r w:rsidRPr="00FA202F">
              <w:rPr>
                <w:sz w:val="16"/>
                <w:szCs w:val="16"/>
              </w:rPr>
              <w:t>6789</w:t>
            </w:r>
          </w:p>
        </w:tc>
      </w:tr>
      <w:tr w:rsidR="00C57D42" w:rsidRPr="00FA202F" w14:paraId="357F869F"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1524FC" w14:textId="77777777" w:rsidR="00C57D42" w:rsidRPr="00FA202F" w:rsidRDefault="00C57D42" w:rsidP="00B87D58">
            <w:pPr>
              <w:rPr>
                <w:sz w:val="16"/>
                <w:szCs w:val="16"/>
              </w:rPr>
            </w:pPr>
            <w:r w:rsidRPr="00FA202F">
              <w:rPr>
                <w:sz w:val="16"/>
                <w:szCs w:val="16"/>
              </w:rPr>
              <w:t>6</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3895F6" w14:textId="77777777" w:rsidR="00C57D42" w:rsidRPr="00FA202F" w:rsidRDefault="00C57D42" w:rsidP="00B87D58">
            <w:pPr>
              <w:rPr>
                <w:sz w:val="16"/>
                <w:szCs w:val="16"/>
              </w:rPr>
            </w:pPr>
            <w:r w:rsidRPr="00FA202F">
              <w:rPr>
                <w:sz w:val="16"/>
                <w:szCs w:val="16"/>
              </w:rPr>
              <w:t>(radiculopath* or radiating* or radicular* or polyradicul* or poly-radicul*).ti.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DDE3F9" w14:textId="77777777" w:rsidR="00C57D42" w:rsidRPr="00FA202F" w:rsidRDefault="00C57D42" w:rsidP="00B87D58">
            <w:pPr>
              <w:rPr>
                <w:sz w:val="16"/>
                <w:szCs w:val="16"/>
              </w:rPr>
            </w:pPr>
            <w:r w:rsidRPr="00FA202F">
              <w:rPr>
                <w:sz w:val="16"/>
                <w:szCs w:val="16"/>
              </w:rPr>
              <w:t>8051</w:t>
            </w:r>
          </w:p>
        </w:tc>
      </w:tr>
      <w:tr w:rsidR="00C57D42" w:rsidRPr="00FA202F" w14:paraId="5F43F240"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85C6051" w14:textId="77777777" w:rsidR="00C57D42" w:rsidRPr="00FA202F" w:rsidRDefault="00C57D42" w:rsidP="00B87D58">
            <w:pPr>
              <w:rPr>
                <w:sz w:val="16"/>
                <w:szCs w:val="16"/>
              </w:rPr>
            </w:pPr>
            <w:r w:rsidRPr="00FA202F">
              <w:rPr>
                <w:sz w:val="16"/>
                <w:szCs w:val="16"/>
              </w:rPr>
              <w:t>7</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E80C79" w14:textId="77777777" w:rsidR="00C57D42" w:rsidRPr="00FA202F" w:rsidRDefault="00C57D42" w:rsidP="00B87D58">
            <w:pPr>
              <w:rPr>
                <w:sz w:val="16"/>
                <w:szCs w:val="16"/>
              </w:rPr>
            </w:pPr>
            <w:r w:rsidRPr="00FA202F">
              <w:rPr>
                <w:sz w:val="16"/>
                <w:szCs w:val="16"/>
              </w:rPr>
              <w:t>((neuropath* or pathol*) adj2 (spine* or spinal* or vertebr* or lumbar* or (low* adj2 back) or low-back* or lower-back* or thorac* or intervertebr* or lumbo* or sacrum* or sacral* or sacro-iliac* or sacroiliac* or neck* or cervic*)).ti.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3339FB" w14:textId="77777777" w:rsidR="00C57D42" w:rsidRPr="00FA202F" w:rsidRDefault="00C57D42" w:rsidP="00B87D58">
            <w:pPr>
              <w:rPr>
                <w:sz w:val="16"/>
                <w:szCs w:val="16"/>
              </w:rPr>
            </w:pPr>
            <w:r w:rsidRPr="00FA202F">
              <w:rPr>
                <w:sz w:val="16"/>
                <w:szCs w:val="16"/>
              </w:rPr>
              <w:t>2209</w:t>
            </w:r>
          </w:p>
        </w:tc>
      </w:tr>
      <w:tr w:rsidR="00C57D42" w:rsidRPr="00FA202F" w14:paraId="307B0489"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B17790" w14:textId="77777777" w:rsidR="00C57D42" w:rsidRPr="00FA202F" w:rsidRDefault="00C57D42" w:rsidP="00B87D58">
            <w:pPr>
              <w:rPr>
                <w:sz w:val="16"/>
                <w:szCs w:val="16"/>
              </w:rPr>
            </w:pPr>
            <w:r w:rsidRPr="00FA202F">
              <w:rPr>
                <w:sz w:val="16"/>
                <w:szCs w:val="16"/>
              </w:rPr>
              <w:t>8</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44B8E3" w14:textId="77777777" w:rsidR="00C57D42" w:rsidRPr="00FA202F" w:rsidRDefault="00C57D42" w:rsidP="00B87D58">
            <w:pPr>
              <w:rPr>
                <w:sz w:val="16"/>
                <w:szCs w:val="16"/>
              </w:rPr>
            </w:pPr>
            <w:r w:rsidRPr="00FA202F">
              <w:rPr>
                <w:sz w:val="16"/>
                <w:szCs w:val="16"/>
              </w:rPr>
              <w:t>((facet* or zygapophys*) adj2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75B3AF" w14:textId="77777777" w:rsidR="00C57D42" w:rsidRPr="00FA202F" w:rsidRDefault="00C57D42" w:rsidP="00B87D58">
            <w:pPr>
              <w:rPr>
                <w:sz w:val="16"/>
                <w:szCs w:val="16"/>
              </w:rPr>
            </w:pPr>
            <w:r w:rsidRPr="00FA202F">
              <w:rPr>
                <w:sz w:val="16"/>
                <w:szCs w:val="16"/>
              </w:rPr>
              <w:t>790</w:t>
            </w:r>
          </w:p>
        </w:tc>
      </w:tr>
      <w:tr w:rsidR="00C57D42" w:rsidRPr="00FA202F" w14:paraId="1F42BD5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69CBF1" w14:textId="77777777" w:rsidR="00C57D42" w:rsidRPr="00FA202F" w:rsidRDefault="00C57D42" w:rsidP="00B87D58">
            <w:pPr>
              <w:rPr>
                <w:sz w:val="16"/>
                <w:szCs w:val="16"/>
              </w:rPr>
            </w:pPr>
            <w:r w:rsidRPr="00FA202F">
              <w:rPr>
                <w:sz w:val="16"/>
                <w:szCs w:val="16"/>
              </w:rPr>
              <w:lastRenderedPageBreak/>
              <w:t>9</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C1C407" w14:textId="77777777" w:rsidR="00C57D42" w:rsidRPr="00FA202F" w:rsidRDefault="00C57D42" w:rsidP="00B87D58">
            <w:pPr>
              <w:rPr>
                <w:sz w:val="16"/>
                <w:szCs w:val="16"/>
              </w:rPr>
            </w:pPr>
            <w:r w:rsidRPr="00FA202F">
              <w:rPr>
                <w:sz w:val="16"/>
                <w:szCs w:val="16"/>
              </w:rPr>
              <w:t>(segmental* adj2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8A1489" w14:textId="77777777" w:rsidR="00C57D42" w:rsidRPr="00FA202F" w:rsidRDefault="00C57D42" w:rsidP="00B87D58">
            <w:pPr>
              <w:rPr>
                <w:sz w:val="16"/>
                <w:szCs w:val="16"/>
              </w:rPr>
            </w:pPr>
            <w:r w:rsidRPr="00FA202F">
              <w:rPr>
                <w:sz w:val="16"/>
                <w:szCs w:val="16"/>
              </w:rPr>
              <w:t>417</w:t>
            </w:r>
          </w:p>
        </w:tc>
      </w:tr>
      <w:tr w:rsidR="00C57D42" w:rsidRPr="00FA202F" w14:paraId="4D09F707"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675A59" w14:textId="77777777" w:rsidR="00C57D42" w:rsidRPr="00FA202F" w:rsidRDefault="00C57D42" w:rsidP="00B87D58">
            <w:pPr>
              <w:rPr>
                <w:sz w:val="16"/>
                <w:szCs w:val="16"/>
              </w:rPr>
            </w:pPr>
            <w:r w:rsidRPr="00FA202F">
              <w:rPr>
                <w:sz w:val="16"/>
                <w:szCs w:val="16"/>
              </w:rPr>
              <w:t>10</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01DFB3" w14:textId="77777777" w:rsidR="00C57D42" w:rsidRPr="00FA202F" w:rsidRDefault="00C57D42" w:rsidP="00B87D58">
            <w:pPr>
              <w:rPr>
                <w:sz w:val="16"/>
                <w:szCs w:val="16"/>
              </w:rPr>
            </w:pPr>
            <w:r w:rsidRPr="00FA202F">
              <w:rPr>
                <w:sz w:val="16"/>
                <w:szCs w:val="16"/>
              </w:rPr>
              <w:t>spondyl*.ti.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EFA7EC" w14:textId="77777777" w:rsidR="00C57D42" w:rsidRPr="00FA202F" w:rsidRDefault="00C57D42" w:rsidP="00B87D58">
            <w:pPr>
              <w:rPr>
                <w:sz w:val="16"/>
                <w:szCs w:val="16"/>
              </w:rPr>
            </w:pPr>
            <w:r w:rsidRPr="00FA202F">
              <w:rPr>
                <w:sz w:val="16"/>
                <w:szCs w:val="16"/>
              </w:rPr>
              <w:t>41521</w:t>
            </w:r>
          </w:p>
        </w:tc>
      </w:tr>
      <w:tr w:rsidR="00C57D42" w:rsidRPr="00FA202F" w14:paraId="74F51971"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56AFC5" w14:textId="77777777" w:rsidR="00C57D42" w:rsidRPr="00FA202F" w:rsidRDefault="00C57D42" w:rsidP="00B87D58">
            <w:pPr>
              <w:rPr>
                <w:sz w:val="16"/>
                <w:szCs w:val="16"/>
              </w:rPr>
            </w:pPr>
            <w:r w:rsidRPr="00FA202F">
              <w:rPr>
                <w:sz w:val="16"/>
                <w:szCs w:val="16"/>
              </w:rPr>
              <w:t>11</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A1E572" w14:textId="77777777" w:rsidR="00C57D42" w:rsidRPr="00FA202F" w:rsidRDefault="00C57D42" w:rsidP="00B87D58">
            <w:pPr>
              <w:rPr>
                <w:sz w:val="16"/>
                <w:szCs w:val="16"/>
              </w:rPr>
            </w:pPr>
            <w:r w:rsidRPr="00FA202F">
              <w:rPr>
                <w:sz w:val="16"/>
                <w:szCs w:val="16"/>
              </w:rPr>
              <w:t>(((spine* or spinal*) adj2 curvatur*) or kyphos* or lordos* or scolios* or hyperkyphos*).ti.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EC07D4" w14:textId="77777777" w:rsidR="00C57D42" w:rsidRPr="00FA202F" w:rsidRDefault="00C57D42" w:rsidP="00B87D58">
            <w:pPr>
              <w:rPr>
                <w:sz w:val="16"/>
                <w:szCs w:val="16"/>
              </w:rPr>
            </w:pPr>
            <w:r w:rsidRPr="00FA202F">
              <w:rPr>
                <w:sz w:val="16"/>
                <w:szCs w:val="16"/>
              </w:rPr>
              <w:t>23528</w:t>
            </w:r>
          </w:p>
        </w:tc>
      </w:tr>
      <w:tr w:rsidR="00C57D42" w:rsidRPr="00FA202F" w14:paraId="33E3A371"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9DE048D" w14:textId="77777777" w:rsidR="00C57D42" w:rsidRPr="00FA202F" w:rsidRDefault="00C57D42" w:rsidP="00B87D58">
            <w:pPr>
              <w:rPr>
                <w:sz w:val="16"/>
                <w:szCs w:val="16"/>
              </w:rPr>
            </w:pPr>
            <w:r w:rsidRPr="00FA202F">
              <w:rPr>
                <w:sz w:val="16"/>
                <w:szCs w:val="16"/>
              </w:rPr>
              <w:t>12</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6182D7" w14:textId="77777777" w:rsidR="00C57D42" w:rsidRPr="00FA202F" w:rsidRDefault="00C57D42" w:rsidP="00B87D58">
            <w:pPr>
              <w:rPr>
                <w:sz w:val="16"/>
                <w:szCs w:val="16"/>
              </w:rPr>
            </w:pPr>
            <w:r w:rsidRPr="00FA202F">
              <w:rPr>
                <w:sz w:val="16"/>
                <w:szCs w:val="16"/>
              </w:rPr>
              <w:t>(((subacute* or combined*) adj2 degener*) or (somatic* adj2 dysfunction*) or (skeletal* adj2 hyperostos*)).ti.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E5686C" w14:textId="77777777" w:rsidR="00C57D42" w:rsidRPr="00FA202F" w:rsidRDefault="00C57D42" w:rsidP="00B87D58">
            <w:pPr>
              <w:rPr>
                <w:sz w:val="16"/>
                <w:szCs w:val="16"/>
              </w:rPr>
            </w:pPr>
            <w:r w:rsidRPr="00FA202F">
              <w:rPr>
                <w:sz w:val="16"/>
                <w:szCs w:val="16"/>
              </w:rPr>
              <w:t>1432</w:t>
            </w:r>
          </w:p>
        </w:tc>
      </w:tr>
      <w:tr w:rsidR="00C57D42" w:rsidRPr="00FA202F" w14:paraId="55B04C7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020656" w14:textId="77777777" w:rsidR="00C57D42" w:rsidRPr="00FA202F" w:rsidRDefault="00C57D42" w:rsidP="00B87D58">
            <w:pPr>
              <w:rPr>
                <w:sz w:val="16"/>
                <w:szCs w:val="16"/>
              </w:rPr>
            </w:pPr>
            <w:r w:rsidRPr="00FA202F">
              <w:rPr>
                <w:sz w:val="16"/>
                <w:szCs w:val="16"/>
              </w:rPr>
              <w:t>13</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B9D461" w14:textId="77777777" w:rsidR="00C57D42" w:rsidRPr="00FA202F" w:rsidRDefault="00C57D42" w:rsidP="00B87D58">
            <w:pPr>
              <w:rPr>
                <w:sz w:val="16"/>
                <w:szCs w:val="16"/>
              </w:rPr>
            </w:pPr>
            <w:r w:rsidRPr="00FA202F">
              <w:rPr>
                <w:sz w:val="16"/>
                <w:szCs w:val="16"/>
              </w:rPr>
              <w:t>(discit* or (synovial* adj2 cyst*) or platybas* or (neurone* adj2 disease*) or (Gehrig* adj2 disease*) or (Scheuermann* adj2 disease*) or (cauda* adj2 (equina adj1 syndrom*)) or (ossif* adj2 (longitud* adj2 ligament*)) or (posterior* adj2 (cervical* adj2 sympath*)) or (spinocerebellar* adj2 (degen* or atax*)) or myelit* or myelopath* or (lateral* adj2 scleros*) or polio* or postpoliomyelit* or pneumorrhach* or (epidural* adj2 neoplasm*) or (stiff-person* adj2 syndrome*) or syringomyel* or (tabes* adj2 dorsalis*) or (neural tube adj2 defect*) or (spin* adj2 bifida*) or arnold-chiari* or anencephal* or encephalocele* or meningocele* or meningomyelocele* or (catrell* adj1 pentalog*)).ti.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155D7D" w14:textId="77777777" w:rsidR="00C57D42" w:rsidRPr="00FA202F" w:rsidRDefault="00C57D42" w:rsidP="00B87D58">
            <w:pPr>
              <w:rPr>
                <w:sz w:val="16"/>
                <w:szCs w:val="16"/>
              </w:rPr>
            </w:pPr>
            <w:r w:rsidRPr="00FA202F">
              <w:rPr>
                <w:sz w:val="16"/>
                <w:szCs w:val="16"/>
              </w:rPr>
              <w:t>69600</w:t>
            </w:r>
          </w:p>
        </w:tc>
      </w:tr>
      <w:tr w:rsidR="00C57D42" w:rsidRPr="00FA202F" w14:paraId="50559E7F"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734D92" w14:textId="77777777" w:rsidR="00C57D42" w:rsidRPr="00FA202F" w:rsidRDefault="00C57D42" w:rsidP="00B87D58">
            <w:pPr>
              <w:rPr>
                <w:sz w:val="16"/>
                <w:szCs w:val="16"/>
              </w:rPr>
            </w:pPr>
            <w:r w:rsidRPr="00FA202F">
              <w:rPr>
                <w:sz w:val="16"/>
                <w:szCs w:val="16"/>
              </w:rPr>
              <w:t>14</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73C509" w14:textId="77777777" w:rsidR="00C57D42" w:rsidRPr="00FA202F" w:rsidRDefault="00C57D42" w:rsidP="00B87D58">
            <w:pPr>
              <w:rPr>
                <w:sz w:val="16"/>
                <w:szCs w:val="16"/>
              </w:rPr>
            </w:pPr>
            <w:r w:rsidRPr="00FA202F">
              <w:rPr>
                <w:sz w:val="16"/>
                <w:szCs w:val="16"/>
              </w:rPr>
              <w:t>((subluxation* or osteitis*) adj2 (spine* or spinal* or vertebr* or lumbar* or lumbo* or (low* adj2 back) or low-back* or lower-back* or neck* or sacrum* or sacral* or sacroiliac* or sacro-iliac* or cervic* or thorac*)).ti.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5AD2CB" w14:textId="77777777" w:rsidR="00C57D42" w:rsidRPr="00FA202F" w:rsidRDefault="00C57D42" w:rsidP="00B87D58">
            <w:pPr>
              <w:rPr>
                <w:sz w:val="16"/>
                <w:szCs w:val="16"/>
              </w:rPr>
            </w:pPr>
            <w:r w:rsidRPr="00FA202F">
              <w:rPr>
                <w:sz w:val="16"/>
                <w:szCs w:val="16"/>
              </w:rPr>
              <w:t>160</w:t>
            </w:r>
          </w:p>
        </w:tc>
      </w:tr>
      <w:tr w:rsidR="00C57D42" w:rsidRPr="00FA202F" w14:paraId="1E59ACB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AE4593" w14:textId="77777777" w:rsidR="00C57D42" w:rsidRPr="00FA202F" w:rsidRDefault="00C57D42" w:rsidP="00B87D58">
            <w:pPr>
              <w:rPr>
                <w:sz w:val="16"/>
                <w:szCs w:val="16"/>
              </w:rPr>
            </w:pPr>
            <w:r w:rsidRPr="00FA202F">
              <w:rPr>
                <w:sz w:val="16"/>
                <w:szCs w:val="16"/>
              </w:rPr>
              <w:t>15</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B017A1" w14:textId="77777777" w:rsidR="00C57D42" w:rsidRPr="00FA202F" w:rsidRDefault="00C57D42" w:rsidP="00B87D58">
            <w:pPr>
              <w:rPr>
                <w:sz w:val="16"/>
                <w:szCs w:val="16"/>
              </w:rPr>
            </w:pPr>
            <w:r w:rsidRPr="00FA202F">
              <w:rPr>
                <w:sz w:val="16"/>
                <w:szCs w:val="16"/>
              </w:rPr>
              <w:t>((neck* or cervic*) adj2 (pain* or injur* or fractur*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D8765D1" w14:textId="77777777" w:rsidR="00C57D42" w:rsidRPr="00FA202F" w:rsidRDefault="00C57D42" w:rsidP="00B87D58">
            <w:pPr>
              <w:rPr>
                <w:sz w:val="16"/>
                <w:szCs w:val="16"/>
              </w:rPr>
            </w:pPr>
            <w:r w:rsidRPr="00FA202F">
              <w:rPr>
                <w:sz w:val="16"/>
                <w:szCs w:val="16"/>
              </w:rPr>
              <w:t>17752</w:t>
            </w:r>
          </w:p>
        </w:tc>
      </w:tr>
      <w:tr w:rsidR="00C57D42" w:rsidRPr="00FA202F" w14:paraId="51492343"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448FC5" w14:textId="77777777" w:rsidR="00C57D42" w:rsidRPr="00FA202F" w:rsidRDefault="00C57D42" w:rsidP="00B87D58">
            <w:pPr>
              <w:rPr>
                <w:sz w:val="16"/>
                <w:szCs w:val="16"/>
              </w:rPr>
            </w:pPr>
            <w:r w:rsidRPr="00FA202F">
              <w:rPr>
                <w:sz w:val="16"/>
                <w:szCs w:val="16"/>
              </w:rPr>
              <w:t>16</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4C72D9" w14:textId="77777777" w:rsidR="00C57D42" w:rsidRPr="00FA202F" w:rsidRDefault="00C57D42" w:rsidP="00B87D58">
            <w:pPr>
              <w:rPr>
                <w:sz w:val="16"/>
                <w:szCs w:val="16"/>
              </w:rPr>
            </w:pPr>
            <w:r w:rsidRPr="00FA202F">
              <w:rPr>
                <w:sz w:val="16"/>
                <w:szCs w:val="16"/>
              </w:rPr>
              <w:t>((cervicogenic* or cervico-genic*) adj2 (pain* or injur* or ach* or myalg* or symptom* or syndrome* or discomfort* or sore* or impairment* or disorder* or dysfunction* or tear* or imping* or sprain* or strain* or headach*)).ti.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5DED975" w14:textId="77777777" w:rsidR="00C57D42" w:rsidRPr="00FA202F" w:rsidRDefault="00C57D42" w:rsidP="00B87D58">
            <w:pPr>
              <w:rPr>
                <w:sz w:val="16"/>
                <w:szCs w:val="16"/>
              </w:rPr>
            </w:pPr>
            <w:r w:rsidRPr="00FA202F">
              <w:rPr>
                <w:sz w:val="16"/>
                <w:szCs w:val="16"/>
              </w:rPr>
              <w:t>651</w:t>
            </w:r>
          </w:p>
        </w:tc>
      </w:tr>
      <w:tr w:rsidR="00C57D42" w:rsidRPr="00FA202F" w14:paraId="59004E85"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DA9F4C" w14:textId="77777777" w:rsidR="00C57D42" w:rsidRPr="00FA202F" w:rsidRDefault="00C57D42" w:rsidP="00B87D58">
            <w:pPr>
              <w:rPr>
                <w:sz w:val="16"/>
                <w:szCs w:val="16"/>
              </w:rPr>
            </w:pPr>
            <w:r w:rsidRPr="00FA202F">
              <w:rPr>
                <w:sz w:val="16"/>
                <w:szCs w:val="16"/>
              </w:rPr>
              <w:t>17</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1E1E45" w14:textId="77777777" w:rsidR="00C57D42" w:rsidRPr="00FA202F" w:rsidRDefault="00C57D42" w:rsidP="00B87D58">
            <w:pPr>
              <w:rPr>
                <w:sz w:val="16"/>
                <w:szCs w:val="16"/>
              </w:rPr>
            </w:pPr>
            <w:r w:rsidRPr="00FA202F">
              <w:rPr>
                <w:sz w:val="16"/>
                <w:szCs w:val="16"/>
              </w:rPr>
              <w:t>(whiplash* or torticollis* or cervicalg* or cervicodyn* or neckach* or ((neck* or cervical*) adj2 tender*)).ti.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7C1A0D" w14:textId="77777777" w:rsidR="00C57D42" w:rsidRPr="00FA202F" w:rsidRDefault="00C57D42" w:rsidP="00B87D58">
            <w:pPr>
              <w:rPr>
                <w:sz w:val="16"/>
                <w:szCs w:val="16"/>
              </w:rPr>
            </w:pPr>
            <w:r w:rsidRPr="00FA202F">
              <w:rPr>
                <w:sz w:val="16"/>
                <w:szCs w:val="16"/>
              </w:rPr>
              <w:t>4526</w:t>
            </w:r>
          </w:p>
        </w:tc>
      </w:tr>
      <w:tr w:rsidR="00C57D42" w:rsidRPr="00FA202F" w14:paraId="008C439A"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D1306F" w14:textId="77777777" w:rsidR="00C57D42" w:rsidRPr="00FA202F" w:rsidRDefault="00C57D42" w:rsidP="00B87D58">
            <w:pPr>
              <w:rPr>
                <w:sz w:val="16"/>
                <w:szCs w:val="16"/>
              </w:rPr>
            </w:pPr>
            <w:r w:rsidRPr="00FA202F">
              <w:rPr>
                <w:sz w:val="16"/>
                <w:szCs w:val="16"/>
              </w:rPr>
              <w:t>18</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33C16A6" w14:textId="77777777" w:rsidR="00C57D42" w:rsidRPr="00FA202F" w:rsidRDefault="00C57D42" w:rsidP="00B87D58">
            <w:pPr>
              <w:rPr>
                <w:sz w:val="16"/>
                <w:szCs w:val="16"/>
              </w:rPr>
            </w:pPr>
            <w:r w:rsidRPr="00FA202F">
              <w:rPr>
                <w:sz w:val="16"/>
                <w:szCs w:val="16"/>
              </w:rPr>
              <w:t>((brachial* adj2 (neuropath* or neurit*)) or brachioplexopath*).ti.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3DAFC0" w14:textId="77777777" w:rsidR="00C57D42" w:rsidRPr="00FA202F" w:rsidRDefault="00C57D42" w:rsidP="00B87D58">
            <w:pPr>
              <w:rPr>
                <w:sz w:val="16"/>
                <w:szCs w:val="16"/>
              </w:rPr>
            </w:pPr>
            <w:r w:rsidRPr="00FA202F">
              <w:rPr>
                <w:sz w:val="16"/>
                <w:szCs w:val="16"/>
              </w:rPr>
              <w:t>285</w:t>
            </w:r>
          </w:p>
        </w:tc>
      </w:tr>
      <w:tr w:rsidR="00C57D42" w:rsidRPr="00FA202F" w14:paraId="23DC91E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0A1F2C" w14:textId="77777777" w:rsidR="00C57D42" w:rsidRPr="00FA202F" w:rsidRDefault="00C57D42" w:rsidP="00B87D58">
            <w:pPr>
              <w:rPr>
                <w:sz w:val="16"/>
                <w:szCs w:val="16"/>
              </w:rPr>
            </w:pPr>
            <w:r w:rsidRPr="00FA202F">
              <w:rPr>
                <w:sz w:val="16"/>
                <w:szCs w:val="16"/>
              </w:rPr>
              <w:t>19</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5AA59D" w14:textId="77777777" w:rsidR="00C57D42" w:rsidRPr="00FA202F" w:rsidRDefault="00C57D42" w:rsidP="00B87D58">
            <w:pPr>
              <w:rPr>
                <w:sz w:val="16"/>
                <w:szCs w:val="16"/>
              </w:rPr>
            </w:pPr>
            <w:r w:rsidRPr="00FA202F">
              <w:rPr>
                <w:sz w:val="16"/>
                <w:szCs w:val="16"/>
              </w:rPr>
              <w:t>((c-spine* or "c spine") adj2 (pain* or injur*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905A15" w14:textId="77777777" w:rsidR="00C57D42" w:rsidRPr="00FA202F" w:rsidRDefault="00C57D42" w:rsidP="00B87D58">
            <w:pPr>
              <w:rPr>
                <w:sz w:val="16"/>
                <w:szCs w:val="16"/>
              </w:rPr>
            </w:pPr>
            <w:r w:rsidRPr="00FA202F">
              <w:rPr>
                <w:sz w:val="16"/>
                <w:szCs w:val="16"/>
              </w:rPr>
              <w:t>20</w:t>
            </w:r>
          </w:p>
        </w:tc>
      </w:tr>
      <w:tr w:rsidR="00C57D42" w:rsidRPr="00FA202F" w14:paraId="77664B51"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D6F0B6" w14:textId="77777777" w:rsidR="00C57D42" w:rsidRPr="00FA202F" w:rsidRDefault="00C57D42" w:rsidP="00B87D58">
            <w:pPr>
              <w:rPr>
                <w:sz w:val="16"/>
                <w:szCs w:val="16"/>
              </w:rPr>
            </w:pPr>
            <w:r w:rsidRPr="00FA202F">
              <w:rPr>
                <w:sz w:val="16"/>
                <w:szCs w:val="16"/>
              </w:rPr>
              <w:t>20</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DD581F" w14:textId="77777777" w:rsidR="00C57D42" w:rsidRPr="00FA202F" w:rsidRDefault="00C57D42" w:rsidP="00B87D58">
            <w:pPr>
              <w:rPr>
                <w:sz w:val="16"/>
                <w:szCs w:val="16"/>
              </w:rPr>
            </w:pPr>
            <w:r w:rsidRPr="00FA202F">
              <w:rPr>
                <w:sz w:val="16"/>
                <w:szCs w:val="16"/>
              </w:rPr>
              <w:t>(brachial* adj2 (plexus* adj2 (pain* or injur*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8A8D94" w14:textId="77777777" w:rsidR="00C57D42" w:rsidRPr="00FA202F" w:rsidRDefault="00C57D42" w:rsidP="00B87D58">
            <w:pPr>
              <w:rPr>
                <w:sz w:val="16"/>
                <w:szCs w:val="16"/>
              </w:rPr>
            </w:pPr>
            <w:r w:rsidRPr="00FA202F">
              <w:rPr>
                <w:sz w:val="16"/>
                <w:szCs w:val="16"/>
              </w:rPr>
              <w:t>1995</w:t>
            </w:r>
          </w:p>
        </w:tc>
      </w:tr>
      <w:tr w:rsidR="00C57D42" w:rsidRPr="00FA202F" w14:paraId="5064C24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6459A3" w14:textId="77777777" w:rsidR="00C57D42" w:rsidRPr="00FA202F" w:rsidRDefault="00C57D42" w:rsidP="00B87D58">
            <w:pPr>
              <w:rPr>
                <w:sz w:val="16"/>
                <w:szCs w:val="16"/>
              </w:rPr>
            </w:pPr>
            <w:r w:rsidRPr="00FA202F">
              <w:rPr>
                <w:sz w:val="16"/>
                <w:szCs w:val="16"/>
              </w:rPr>
              <w:t>21</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CF9BC1" w14:textId="77777777" w:rsidR="00C57D42" w:rsidRPr="00FA202F" w:rsidRDefault="00C57D42" w:rsidP="00B87D58">
            <w:pPr>
              <w:rPr>
                <w:sz w:val="16"/>
                <w:szCs w:val="16"/>
              </w:rPr>
            </w:pPr>
            <w:r w:rsidRPr="00FA202F">
              <w:rPr>
                <w:sz w:val="16"/>
                <w:szCs w:val="16"/>
              </w:rPr>
              <w:t>((thorac* or t-spine* or mid-back* or midback* or costotransvers*) adj2 (pain* or injur* or fractur* or ach* or myalg* or symptom* or syndrome* or discomfort* or sore* or impairment* or disorder* or dysfunction*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971746" w14:textId="77777777" w:rsidR="00C57D42" w:rsidRPr="00FA202F" w:rsidRDefault="00C57D42" w:rsidP="00B87D58">
            <w:pPr>
              <w:rPr>
                <w:sz w:val="16"/>
                <w:szCs w:val="16"/>
              </w:rPr>
            </w:pPr>
            <w:r w:rsidRPr="00FA202F">
              <w:rPr>
                <w:sz w:val="16"/>
                <w:szCs w:val="16"/>
              </w:rPr>
              <w:t>8123</w:t>
            </w:r>
          </w:p>
        </w:tc>
      </w:tr>
      <w:tr w:rsidR="00C57D42" w:rsidRPr="00FA202F" w14:paraId="33D7A4FF"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7EF710" w14:textId="77777777" w:rsidR="00C57D42" w:rsidRPr="00FA202F" w:rsidRDefault="00C57D42" w:rsidP="00B87D58">
            <w:pPr>
              <w:rPr>
                <w:sz w:val="16"/>
                <w:szCs w:val="16"/>
              </w:rPr>
            </w:pPr>
            <w:r w:rsidRPr="00FA202F">
              <w:rPr>
                <w:sz w:val="16"/>
                <w:szCs w:val="16"/>
              </w:rPr>
              <w:t>22</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D8FAA7" w14:textId="77777777" w:rsidR="00C57D42" w:rsidRPr="00FA202F" w:rsidRDefault="00C57D42" w:rsidP="00B87D58">
            <w:pPr>
              <w:rPr>
                <w:sz w:val="16"/>
                <w:szCs w:val="16"/>
              </w:rPr>
            </w:pPr>
            <w:r w:rsidRPr="00FA202F">
              <w:rPr>
                <w:sz w:val="16"/>
                <w:szCs w:val="16"/>
              </w:rPr>
              <w:t>(low* adj2 (back or trunk*) adj2 (pain* or (nerve adj2 root*) or osteoarth* or radicul* or stenos* or injur* or fractur* or discomfort* or dysfunction* or sore* or herniat* or trauma* or sprain* or strain*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14AA58" w14:textId="77777777" w:rsidR="00C57D42" w:rsidRPr="00FA202F" w:rsidRDefault="00C57D42" w:rsidP="00B87D58">
            <w:pPr>
              <w:rPr>
                <w:sz w:val="16"/>
                <w:szCs w:val="16"/>
              </w:rPr>
            </w:pPr>
            <w:r w:rsidRPr="00FA202F">
              <w:rPr>
                <w:sz w:val="16"/>
                <w:szCs w:val="16"/>
              </w:rPr>
              <w:t>23985</w:t>
            </w:r>
          </w:p>
        </w:tc>
      </w:tr>
      <w:tr w:rsidR="00C57D42" w:rsidRPr="00FA202F" w14:paraId="0C805A87"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E198DC" w14:textId="77777777" w:rsidR="00C57D42" w:rsidRPr="00FA202F" w:rsidRDefault="00C57D42" w:rsidP="00B87D58">
            <w:pPr>
              <w:rPr>
                <w:sz w:val="16"/>
                <w:szCs w:val="16"/>
              </w:rPr>
            </w:pPr>
            <w:r w:rsidRPr="00FA202F">
              <w:rPr>
                <w:sz w:val="16"/>
                <w:szCs w:val="16"/>
              </w:rPr>
              <w:t>23</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B22FAC" w14:textId="77777777" w:rsidR="00C57D42" w:rsidRPr="00FA202F" w:rsidRDefault="00C57D42" w:rsidP="00B87D58">
            <w:pPr>
              <w:rPr>
                <w:sz w:val="16"/>
                <w:szCs w:val="16"/>
              </w:rPr>
            </w:pPr>
            <w:r w:rsidRPr="00FA202F">
              <w:rPr>
                <w:sz w:val="16"/>
                <w:szCs w:val="16"/>
              </w:rPr>
              <w:t>(lumb* adj2 (pain* or (nerve adj2 root*) or osteoarth* or radicul* or stenos* or injur* or discomfort or dysfunction* or sore* or herniat* or trauma* or sprain* or strain*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DBCE25" w14:textId="77777777" w:rsidR="00C57D42" w:rsidRPr="00FA202F" w:rsidRDefault="00C57D42" w:rsidP="00B87D58">
            <w:pPr>
              <w:rPr>
                <w:sz w:val="16"/>
                <w:szCs w:val="16"/>
              </w:rPr>
            </w:pPr>
            <w:r w:rsidRPr="00FA202F">
              <w:rPr>
                <w:sz w:val="16"/>
                <w:szCs w:val="16"/>
              </w:rPr>
              <w:t>12349</w:t>
            </w:r>
          </w:p>
        </w:tc>
      </w:tr>
      <w:tr w:rsidR="00C57D42" w:rsidRPr="00FA202F" w14:paraId="05DD7D5B"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1DB4E6" w14:textId="77777777" w:rsidR="00C57D42" w:rsidRPr="00FA202F" w:rsidRDefault="00C57D42" w:rsidP="00B87D58">
            <w:pPr>
              <w:rPr>
                <w:sz w:val="16"/>
                <w:szCs w:val="16"/>
              </w:rPr>
            </w:pPr>
            <w:r w:rsidRPr="00FA202F">
              <w:rPr>
                <w:sz w:val="16"/>
                <w:szCs w:val="16"/>
              </w:rPr>
              <w:t>24</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B1BCD1" w14:textId="77777777" w:rsidR="00C57D42" w:rsidRPr="00FA202F" w:rsidRDefault="00C57D42" w:rsidP="00B87D58">
            <w:pPr>
              <w:rPr>
                <w:sz w:val="16"/>
                <w:szCs w:val="16"/>
              </w:rPr>
            </w:pPr>
            <w:r w:rsidRPr="00FA202F">
              <w:rPr>
                <w:sz w:val="16"/>
                <w:szCs w:val="16"/>
              </w:rPr>
              <w:t>(back adj2 (pain* or (nerve adj2 root*) or osteoarth* or radicul* or stenos* or injur* or fractur* or discomfort* or dysfunction* or sore* or herniat* or trauma* or sprain* or strain*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A5488F" w14:textId="77777777" w:rsidR="00C57D42" w:rsidRPr="00FA202F" w:rsidRDefault="00C57D42" w:rsidP="00B87D58">
            <w:pPr>
              <w:rPr>
                <w:sz w:val="16"/>
                <w:szCs w:val="16"/>
              </w:rPr>
            </w:pPr>
            <w:r w:rsidRPr="00FA202F">
              <w:rPr>
                <w:sz w:val="16"/>
                <w:szCs w:val="16"/>
              </w:rPr>
              <w:t>32124</w:t>
            </w:r>
          </w:p>
        </w:tc>
      </w:tr>
      <w:tr w:rsidR="00C57D42" w:rsidRPr="00FA202F" w14:paraId="000F1E68"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1EB2A6" w14:textId="77777777" w:rsidR="00C57D42" w:rsidRPr="00FA202F" w:rsidRDefault="00C57D42" w:rsidP="00B87D58">
            <w:pPr>
              <w:rPr>
                <w:sz w:val="16"/>
                <w:szCs w:val="16"/>
              </w:rPr>
            </w:pPr>
            <w:r w:rsidRPr="00FA202F">
              <w:rPr>
                <w:sz w:val="16"/>
                <w:szCs w:val="16"/>
              </w:rPr>
              <w:t>25</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B852B0" w14:textId="77777777" w:rsidR="00C57D42" w:rsidRPr="00FA202F" w:rsidRDefault="00C57D42" w:rsidP="00B87D58">
            <w:pPr>
              <w:rPr>
                <w:sz w:val="16"/>
                <w:szCs w:val="16"/>
              </w:rPr>
            </w:pPr>
            <w:r w:rsidRPr="00FA202F">
              <w:rPr>
                <w:sz w:val="16"/>
                <w:szCs w:val="16"/>
              </w:rPr>
              <w:t>(backach* or back-ach* or dorsalg* or lumbago* or lumboischialg* or coccydyn* or coccygodyn* or coccalg* or coccygalg* or (piriformis* adj2 syndrome*)).ti.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48EF3F" w14:textId="77777777" w:rsidR="00C57D42" w:rsidRPr="00FA202F" w:rsidRDefault="00C57D42" w:rsidP="00B87D58">
            <w:pPr>
              <w:rPr>
                <w:sz w:val="16"/>
                <w:szCs w:val="16"/>
              </w:rPr>
            </w:pPr>
            <w:r w:rsidRPr="00FA202F">
              <w:rPr>
                <w:sz w:val="16"/>
                <w:szCs w:val="16"/>
              </w:rPr>
              <w:t>1860</w:t>
            </w:r>
          </w:p>
        </w:tc>
      </w:tr>
      <w:tr w:rsidR="00C57D42" w:rsidRPr="00FA202F" w14:paraId="03942456"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0E1914" w14:textId="77777777" w:rsidR="00C57D42" w:rsidRPr="00FA202F" w:rsidRDefault="00C57D42" w:rsidP="00B87D58">
            <w:pPr>
              <w:rPr>
                <w:sz w:val="16"/>
                <w:szCs w:val="16"/>
              </w:rPr>
            </w:pPr>
            <w:r w:rsidRPr="00FA202F">
              <w:rPr>
                <w:sz w:val="16"/>
                <w:szCs w:val="16"/>
              </w:rPr>
              <w:t>26</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E4EEEE" w14:textId="77777777" w:rsidR="00C57D42" w:rsidRPr="00FA202F" w:rsidRDefault="00C57D42" w:rsidP="00B87D58">
            <w:pPr>
              <w:rPr>
                <w:sz w:val="16"/>
                <w:szCs w:val="16"/>
              </w:rPr>
            </w:pPr>
            <w:r w:rsidRPr="00FA202F">
              <w:rPr>
                <w:sz w:val="16"/>
                <w:szCs w:val="16"/>
              </w:rPr>
              <w:t>((coccyx* or coccygeal* or tailbone*) adj2 (pain* or (nerve adj2 root*) or osteoarth* or radicul* or stenos* or injur* or discomfort* or dysfunction* or sore* or herniat*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AEFFB1" w14:textId="77777777" w:rsidR="00C57D42" w:rsidRPr="00FA202F" w:rsidRDefault="00C57D42" w:rsidP="00B87D58">
            <w:pPr>
              <w:rPr>
                <w:sz w:val="16"/>
                <w:szCs w:val="16"/>
              </w:rPr>
            </w:pPr>
            <w:r w:rsidRPr="00FA202F">
              <w:rPr>
                <w:sz w:val="16"/>
                <w:szCs w:val="16"/>
              </w:rPr>
              <w:t>48</w:t>
            </w:r>
          </w:p>
        </w:tc>
      </w:tr>
      <w:tr w:rsidR="00C57D42" w:rsidRPr="00FA202F" w14:paraId="6EDBABF5"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42B49B" w14:textId="77777777" w:rsidR="00C57D42" w:rsidRPr="00FA202F" w:rsidRDefault="00C57D42" w:rsidP="00B87D58">
            <w:pPr>
              <w:rPr>
                <w:sz w:val="16"/>
                <w:szCs w:val="16"/>
              </w:rPr>
            </w:pPr>
            <w:r w:rsidRPr="00FA202F">
              <w:rPr>
                <w:sz w:val="16"/>
                <w:szCs w:val="16"/>
              </w:rPr>
              <w:t>27</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179572" w14:textId="77777777" w:rsidR="00C57D42" w:rsidRPr="00FA202F" w:rsidRDefault="00C57D42" w:rsidP="00B87D58">
            <w:pPr>
              <w:rPr>
                <w:sz w:val="16"/>
                <w:szCs w:val="16"/>
              </w:rPr>
            </w:pPr>
            <w:r w:rsidRPr="00FA202F">
              <w:rPr>
                <w:sz w:val="16"/>
                <w:szCs w:val="16"/>
              </w:rPr>
              <w:t>((sacral* or sacro* or sacrum*) adj2 (pain* or (nerve adj2 root*) or osteoarth* or radicul* or stenos* or injur* or discomfort or dysfunction* or sore* or herniat* or sprain* or strain* or trauma*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CD08E9" w14:textId="77777777" w:rsidR="00C57D42" w:rsidRPr="00FA202F" w:rsidRDefault="00C57D42" w:rsidP="00B87D58">
            <w:pPr>
              <w:rPr>
                <w:sz w:val="16"/>
                <w:szCs w:val="16"/>
              </w:rPr>
            </w:pPr>
            <w:r w:rsidRPr="00FA202F">
              <w:rPr>
                <w:sz w:val="16"/>
                <w:szCs w:val="16"/>
              </w:rPr>
              <w:t>1190</w:t>
            </w:r>
          </w:p>
        </w:tc>
      </w:tr>
      <w:tr w:rsidR="00C57D42" w:rsidRPr="00FA202F" w14:paraId="31756A1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60C39F" w14:textId="77777777" w:rsidR="00C57D42" w:rsidRPr="00FA202F" w:rsidRDefault="00C57D42" w:rsidP="00B87D58">
            <w:pPr>
              <w:rPr>
                <w:sz w:val="16"/>
                <w:szCs w:val="16"/>
              </w:rPr>
            </w:pPr>
            <w:r w:rsidRPr="00FA202F">
              <w:rPr>
                <w:sz w:val="16"/>
                <w:szCs w:val="16"/>
              </w:rPr>
              <w:t>28</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3DA113" w14:textId="77777777" w:rsidR="00C57D42" w:rsidRPr="00FA202F" w:rsidRDefault="00C57D42" w:rsidP="00B87D58">
            <w:pPr>
              <w:rPr>
                <w:sz w:val="16"/>
                <w:szCs w:val="16"/>
              </w:rPr>
            </w:pPr>
            <w:r w:rsidRPr="00FA202F">
              <w:rPr>
                <w:sz w:val="16"/>
                <w:szCs w:val="16"/>
              </w:rPr>
              <w:t>(SI adj2 joint* adj2 (pain* or (nerve adj2 root*) or osteoarth* or radicul* or stenos* or injur* or discomfort or dysfunction* or sore* or herniat* or sprain* or strain*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59288D" w14:textId="77777777" w:rsidR="00C57D42" w:rsidRPr="00FA202F" w:rsidRDefault="00C57D42" w:rsidP="00B87D58">
            <w:pPr>
              <w:rPr>
                <w:sz w:val="16"/>
                <w:szCs w:val="16"/>
              </w:rPr>
            </w:pPr>
            <w:r w:rsidRPr="00FA202F">
              <w:rPr>
                <w:sz w:val="16"/>
                <w:szCs w:val="16"/>
              </w:rPr>
              <w:t>6</w:t>
            </w:r>
          </w:p>
        </w:tc>
      </w:tr>
      <w:tr w:rsidR="00C57D42" w:rsidRPr="00FA202F" w14:paraId="5238A0D2"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74998E" w14:textId="77777777" w:rsidR="00C57D42" w:rsidRPr="00FA202F" w:rsidRDefault="00C57D42" w:rsidP="00B87D58">
            <w:pPr>
              <w:rPr>
                <w:sz w:val="16"/>
                <w:szCs w:val="16"/>
              </w:rPr>
            </w:pPr>
            <w:r w:rsidRPr="00FA202F">
              <w:rPr>
                <w:sz w:val="16"/>
                <w:szCs w:val="16"/>
              </w:rPr>
              <w:t>29</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339DDA" w14:textId="77777777" w:rsidR="00C57D42" w:rsidRPr="00FA202F" w:rsidRDefault="00C57D42" w:rsidP="00B87D58">
            <w:pPr>
              <w:rPr>
                <w:sz w:val="16"/>
                <w:szCs w:val="16"/>
              </w:rPr>
            </w:pPr>
            <w:r w:rsidRPr="00FA202F">
              <w:rPr>
                <w:sz w:val="16"/>
                <w:szCs w:val="16"/>
              </w:rPr>
              <w:t>(sciatica* or (sciat* adj2 (pain* or (nerve adj2 root*) or osteoarth* or radicul* or stenos* or injur* or discomfort or dysfunction* or sore* or herniat* or sprain* or strain* or trauma*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3B6FB1" w14:textId="77777777" w:rsidR="00C57D42" w:rsidRPr="00FA202F" w:rsidRDefault="00C57D42" w:rsidP="00B87D58">
            <w:pPr>
              <w:rPr>
                <w:sz w:val="16"/>
                <w:szCs w:val="16"/>
              </w:rPr>
            </w:pPr>
            <w:r w:rsidRPr="00FA202F">
              <w:rPr>
                <w:sz w:val="16"/>
                <w:szCs w:val="16"/>
              </w:rPr>
              <w:t>3388</w:t>
            </w:r>
          </w:p>
        </w:tc>
      </w:tr>
      <w:tr w:rsidR="00C57D42" w:rsidRPr="00FA202F" w14:paraId="5B71246C"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7E6D5E" w14:textId="77777777" w:rsidR="00C57D42" w:rsidRPr="00FA202F" w:rsidRDefault="00C57D42" w:rsidP="00B87D58">
            <w:pPr>
              <w:rPr>
                <w:sz w:val="16"/>
                <w:szCs w:val="16"/>
              </w:rPr>
            </w:pPr>
            <w:r w:rsidRPr="00FA202F">
              <w:rPr>
                <w:sz w:val="16"/>
                <w:szCs w:val="16"/>
              </w:rPr>
              <w:lastRenderedPageBreak/>
              <w:t>30</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36A5D6" w14:textId="77777777" w:rsidR="00C57D42" w:rsidRPr="00FA202F" w:rsidRDefault="00C57D42" w:rsidP="00B87D58">
            <w:pPr>
              <w:rPr>
                <w:sz w:val="16"/>
                <w:szCs w:val="16"/>
              </w:rPr>
            </w:pPr>
            <w:r w:rsidRPr="00FA202F">
              <w:rPr>
                <w:sz w:val="16"/>
                <w:szCs w:val="16"/>
              </w:rPr>
              <w:t>(pelvic* adj girdle* adj2 (pain* or injur*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84D1CB" w14:textId="77777777" w:rsidR="00C57D42" w:rsidRPr="00FA202F" w:rsidRDefault="00C57D42" w:rsidP="00B87D58">
            <w:pPr>
              <w:rPr>
                <w:sz w:val="16"/>
                <w:szCs w:val="16"/>
              </w:rPr>
            </w:pPr>
            <w:r w:rsidRPr="00FA202F">
              <w:rPr>
                <w:sz w:val="16"/>
                <w:szCs w:val="16"/>
              </w:rPr>
              <w:t>309</w:t>
            </w:r>
          </w:p>
        </w:tc>
      </w:tr>
      <w:tr w:rsidR="00C57D42" w:rsidRPr="00FA202F" w14:paraId="1C19F47F"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8F2E9C" w14:textId="77777777" w:rsidR="00C57D42" w:rsidRPr="00FA202F" w:rsidRDefault="00C57D42" w:rsidP="00B87D58">
            <w:pPr>
              <w:rPr>
                <w:sz w:val="16"/>
                <w:szCs w:val="16"/>
              </w:rPr>
            </w:pPr>
            <w:r w:rsidRPr="00FA202F">
              <w:rPr>
                <w:sz w:val="16"/>
                <w:szCs w:val="16"/>
              </w:rPr>
              <w:t>31</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FBD54F" w14:textId="77777777" w:rsidR="00C57D42" w:rsidRPr="00FA202F" w:rsidRDefault="00C57D42" w:rsidP="00B87D58">
            <w:pPr>
              <w:rPr>
                <w:sz w:val="16"/>
                <w:szCs w:val="16"/>
              </w:rPr>
            </w:pPr>
            <w:r w:rsidRPr="00FA202F">
              <w:rPr>
                <w:sz w:val="16"/>
                <w:szCs w:val="16"/>
              </w:rPr>
              <w:t>((neck* or cervic*) adj2 (condition* or degener* or disabil* or instabil* or dysraph* or deform* or complaint* or ischem* or mening* or metabol*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333235" w14:textId="77777777" w:rsidR="00C57D42" w:rsidRPr="00FA202F" w:rsidRDefault="00C57D42" w:rsidP="00B87D58">
            <w:pPr>
              <w:rPr>
                <w:sz w:val="16"/>
                <w:szCs w:val="16"/>
              </w:rPr>
            </w:pPr>
            <w:r w:rsidRPr="00FA202F">
              <w:rPr>
                <w:sz w:val="16"/>
                <w:szCs w:val="16"/>
              </w:rPr>
              <w:t>6835</w:t>
            </w:r>
          </w:p>
        </w:tc>
      </w:tr>
      <w:tr w:rsidR="00C57D42" w:rsidRPr="00FA202F" w14:paraId="3D1B5457"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C56C6D" w14:textId="77777777" w:rsidR="00C57D42" w:rsidRPr="00FA202F" w:rsidRDefault="00C57D42" w:rsidP="00B87D58">
            <w:pPr>
              <w:rPr>
                <w:sz w:val="16"/>
                <w:szCs w:val="16"/>
              </w:rPr>
            </w:pPr>
            <w:r w:rsidRPr="00FA202F">
              <w:rPr>
                <w:sz w:val="16"/>
                <w:szCs w:val="16"/>
              </w:rPr>
              <w:t>32</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DD6597" w14:textId="77777777" w:rsidR="00C57D42" w:rsidRPr="00FA202F" w:rsidRDefault="00C57D42" w:rsidP="00B87D58">
            <w:pPr>
              <w:rPr>
                <w:sz w:val="16"/>
                <w:szCs w:val="16"/>
              </w:rPr>
            </w:pPr>
            <w:r w:rsidRPr="00FA202F">
              <w:rPr>
                <w:sz w:val="16"/>
                <w:szCs w:val="16"/>
              </w:rPr>
              <w:t>((whiplash* or torticollis* or cervicalg* or cervicodyn* or neckach*)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8F4373" w14:textId="77777777" w:rsidR="00C57D42" w:rsidRPr="00FA202F" w:rsidRDefault="00C57D42" w:rsidP="00B87D58">
            <w:pPr>
              <w:rPr>
                <w:sz w:val="16"/>
                <w:szCs w:val="16"/>
              </w:rPr>
            </w:pPr>
            <w:r w:rsidRPr="00FA202F">
              <w:rPr>
                <w:sz w:val="16"/>
                <w:szCs w:val="16"/>
              </w:rPr>
              <w:t>1978</w:t>
            </w:r>
          </w:p>
        </w:tc>
      </w:tr>
      <w:tr w:rsidR="00C57D42" w:rsidRPr="00FA202F" w14:paraId="5B9AFA22"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7F64F8" w14:textId="77777777" w:rsidR="00C57D42" w:rsidRPr="00FA202F" w:rsidRDefault="00C57D42" w:rsidP="00B87D58">
            <w:pPr>
              <w:rPr>
                <w:sz w:val="16"/>
                <w:szCs w:val="16"/>
              </w:rPr>
            </w:pPr>
            <w:r w:rsidRPr="00FA202F">
              <w:rPr>
                <w:sz w:val="16"/>
                <w:szCs w:val="16"/>
              </w:rPr>
              <w:t>33</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51765B" w14:textId="77777777" w:rsidR="00C57D42" w:rsidRPr="00FA202F" w:rsidRDefault="00C57D42" w:rsidP="00B87D58">
            <w:pPr>
              <w:rPr>
                <w:sz w:val="16"/>
                <w:szCs w:val="16"/>
              </w:rPr>
            </w:pPr>
            <w:r w:rsidRPr="00FA202F">
              <w:rPr>
                <w:sz w:val="16"/>
                <w:szCs w:val="16"/>
              </w:rPr>
              <w:t>((c-spine* or c-spinal*)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3648FE" w14:textId="77777777" w:rsidR="00C57D42" w:rsidRPr="00FA202F" w:rsidRDefault="00C57D42" w:rsidP="00B87D58">
            <w:pPr>
              <w:rPr>
                <w:sz w:val="16"/>
                <w:szCs w:val="16"/>
              </w:rPr>
            </w:pPr>
            <w:r w:rsidRPr="00FA202F">
              <w:rPr>
                <w:sz w:val="16"/>
                <w:szCs w:val="16"/>
              </w:rPr>
              <w:t>6</w:t>
            </w:r>
          </w:p>
        </w:tc>
      </w:tr>
      <w:tr w:rsidR="00C57D42" w:rsidRPr="00FA202F" w14:paraId="0F4A8D4C"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7ADD97" w14:textId="77777777" w:rsidR="00C57D42" w:rsidRPr="00FA202F" w:rsidRDefault="00C57D42" w:rsidP="00B87D58">
            <w:pPr>
              <w:rPr>
                <w:sz w:val="16"/>
                <w:szCs w:val="16"/>
              </w:rPr>
            </w:pPr>
            <w:r w:rsidRPr="00FA202F">
              <w:rPr>
                <w:sz w:val="16"/>
                <w:szCs w:val="16"/>
              </w:rPr>
              <w:t>34</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93D1A1" w14:textId="77777777" w:rsidR="00C57D42" w:rsidRPr="00FA202F" w:rsidRDefault="00C57D42" w:rsidP="00B87D58">
            <w:pPr>
              <w:rPr>
                <w:sz w:val="16"/>
                <w:szCs w:val="16"/>
              </w:rPr>
            </w:pPr>
            <w:r w:rsidRPr="00FA202F">
              <w:rPr>
                <w:sz w:val="16"/>
                <w:szCs w:val="16"/>
              </w:rPr>
              <w:t>(brachial plexus*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DDFD47" w14:textId="77777777" w:rsidR="00C57D42" w:rsidRPr="00FA202F" w:rsidRDefault="00C57D42" w:rsidP="00B87D58">
            <w:pPr>
              <w:rPr>
                <w:sz w:val="16"/>
                <w:szCs w:val="16"/>
              </w:rPr>
            </w:pPr>
            <w:r w:rsidRPr="00FA202F">
              <w:rPr>
                <w:sz w:val="16"/>
                <w:szCs w:val="16"/>
              </w:rPr>
              <w:t>466</w:t>
            </w:r>
          </w:p>
        </w:tc>
      </w:tr>
      <w:tr w:rsidR="00C57D42" w:rsidRPr="00FA202F" w14:paraId="401BB18F"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1B63DE" w14:textId="77777777" w:rsidR="00C57D42" w:rsidRPr="00FA202F" w:rsidRDefault="00C57D42" w:rsidP="00B87D58">
            <w:pPr>
              <w:rPr>
                <w:sz w:val="16"/>
                <w:szCs w:val="16"/>
              </w:rPr>
            </w:pPr>
            <w:r w:rsidRPr="00FA202F">
              <w:rPr>
                <w:sz w:val="16"/>
                <w:szCs w:val="16"/>
              </w:rPr>
              <w:t>35</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D30B86" w14:textId="77777777" w:rsidR="00C57D42" w:rsidRPr="00FA202F" w:rsidRDefault="00C57D42" w:rsidP="00B87D58">
            <w:pPr>
              <w:rPr>
                <w:sz w:val="16"/>
                <w:szCs w:val="16"/>
              </w:rPr>
            </w:pPr>
            <w:r w:rsidRPr="00FA202F">
              <w:rPr>
                <w:sz w:val="16"/>
                <w:szCs w:val="16"/>
              </w:rPr>
              <w:t>((thoracic* or t-spine* or mid-back* or midback* or costotransvers*) adj2 (condition* or degener* or disabil* or instabil* or dysraph* or deform* or complaint* or ischem* or mening* or metabol*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6DDF49" w14:textId="77777777" w:rsidR="00C57D42" w:rsidRPr="00FA202F" w:rsidRDefault="00C57D42" w:rsidP="00B87D58">
            <w:pPr>
              <w:rPr>
                <w:sz w:val="16"/>
                <w:szCs w:val="16"/>
              </w:rPr>
            </w:pPr>
            <w:r w:rsidRPr="00FA202F">
              <w:rPr>
                <w:sz w:val="16"/>
                <w:szCs w:val="16"/>
              </w:rPr>
              <w:t>3235</w:t>
            </w:r>
          </w:p>
        </w:tc>
      </w:tr>
      <w:tr w:rsidR="00C57D42" w:rsidRPr="00FA202F" w14:paraId="050EE861"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77A414" w14:textId="77777777" w:rsidR="00C57D42" w:rsidRPr="00FA202F" w:rsidRDefault="00C57D42" w:rsidP="00B87D58">
            <w:pPr>
              <w:rPr>
                <w:sz w:val="16"/>
                <w:szCs w:val="16"/>
              </w:rPr>
            </w:pPr>
            <w:r w:rsidRPr="00FA202F">
              <w:rPr>
                <w:sz w:val="16"/>
                <w:szCs w:val="16"/>
              </w:rPr>
              <w:t>36</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DE40AC" w14:textId="77777777" w:rsidR="00C57D42" w:rsidRPr="00FA202F" w:rsidRDefault="00C57D42" w:rsidP="00B87D58">
            <w:pPr>
              <w:rPr>
                <w:sz w:val="16"/>
                <w:szCs w:val="16"/>
              </w:rPr>
            </w:pPr>
            <w:r w:rsidRPr="00FA202F">
              <w:rPr>
                <w:sz w:val="16"/>
                <w:szCs w:val="16"/>
              </w:rPr>
              <w:t>(low* adj2 (back or trunk*)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63E32D" w14:textId="77777777" w:rsidR="00C57D42" w:rsidRPr="00FA202F" w:rsidRDefault="00C57D42" w:rsidP="00B87D58">
            <w:pPr>
              <w:rPr>
                <w:sz w:val="16"/>
                <w:szCs w:val="16"/>
              </w:rPr>
            </w:pPr>
            <w:r w:rsidRPr="00FA202F">
              <w:rPr>
                <w:sz w:val="16"/>
                <w:szCs w:val="16"/>
              </w:rPr>
              <w:t>512</w:t>
            </w:r>
          </w:p>
        </w:tc>
      </w:tr>
      <w:tr w:rsidR="00C57D42" w:rsidRPr="00FA202F" w14:paraId="65483BBE"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F5791A" w14:textId="77777777" w:rsidR="00C57D42" w:rsidRPr="00FA202F" w:rsidRDefault="00C57D42" w:rsidP="00B87D58">
            <w:pPr>
              <w:rPr>
                <w:sz w:val="16"/>
                <w:szCs w:val="16"/>
              </w:rPr>
            </w:pPr>
            <w:r w:rsidRPr="00FA202F">
              <w:rPr>
                <w:sz w:val="16"/>
                <w:szCs w:val="16"/>
              </w:rPr>
              <w:t>37</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33A633" w14:textId="77777777" w:rsidR="00C57D42" w:rsidRPr="00FA202F" w:rsidRDefault="00C57D42" w:rsidP="00B87D58">
            <w:pPr>
              <w:rPr>
                <w:sz w:val="16"/>
                <w:szCs w:val="16"/>
              </w:rPr>
            </w:pPr>
            <w:r w:rsidRPr="00FA202F">
              <w:rPr>
                <w:sz w:val="16"/>
                <w:szCs w:val="16"/>
              </w:rPr>
              <w:t>(lumb*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7BBE81" w14:textId="77777777" w:rsidR="00C57D42" w:rsidRPr="00FA202F" w:rsidRDefault="00C57D42" w:rsidP="00B87D58">
            <w:pPr>
              <w:rPr>
                <w:sz w:val="16"/>
                <w:szCs w:val="16"/>
              </w:rPr>
            </w:pPr>
            <w:r w:rsidRPr="00FA202F">
              <w:rPr>
                <w:sz w:val="16"/>
                <w:szCs w:val="16"/>
              </w:rPr>
              <w:t>6701</w:t>
            </w:r>
          </w:p>
        </w:tc>
      </w:tr>
      <w:tr w:rsidR="00C57D42" w:rsidRPr="00FA202F" w14:paraId="1D0AD67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28E2E8" w14:textId="77777777" w:rsidR="00C57D42" w:rsidRPr="00FA202F" w:rsidRDefault="00C57D42" w:rsidP="00B87D58">
            <w:pPr>
              <w:rPr>
                <w:sz w:val="16"/>
                <w:szCs w:val="16"/>
              </w:rPr>
            </w:pPr>
            <w:r w:rsidRPr="00FA202F">
              <w:rPr>
                <w:sz w:val="16"/>
                <w:szCs w:val="16"/>
              </w:rPr>
              <w:t>38</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95B3EC" w14:textId="77777777" w:rsidR="00C57D42" w:rsidRPr="00FA202F" w:rsidRDefault="00C57D42" w:rsidP="00B87D58">
            <w:pPr>
              <w:rPr>
                <w:sz w:val="16"/>
                <w:szCs w:val="16"/>
              </w:rPr>
            </w:pPr>
            <w:r w:rsidRPr="00FA202F">
              <w:rPr>
                <w:sz w:val="16"/>
                <w:szCs w:val="16"/>
              </w:rPr>
              <w:t>((coccyx* or coccygeal* or tailbone*)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024562D" w14:textId="77777777" w:rsidR="00C57D42" w:rsidRPr="00FA202F" w:rsidRDefault="00C57D42" w:rsidP="00B87D58">
            <w:pPr>
              <w:rPr>
                <w:sz w:val="16"/>
                <w:szCs w:val="16"/>
              </w:rPr>
            </w:pPr>
            <w:r w:rsidRPr="00FA202F">
              <w:rPr>
                <w:sz w:val="16"/>
                <w:szCs w:val="16"/>
              </w:rPr>
              <w:t>27</w:t>
            </w:r>
          </w:p>
        </w:tc>
      </w:tr>
      <w:tr w:rsidR="00C57D42" w:rsidRPr="00FA202F" w14:paraId="2ADDD95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D34098" w14:textId="77777777" w:rsidR="00C57D42" w:rsidRPr="00FA202F" w:rsidRDefault="00C57D42" w:rsidP="00B87D58">
            <w:pPr>
              <w:rPr>
                <w:sz w:val="16"/>
                <w:szCs w:val="16"/>
              </w:rPr>
            </w:pPr>
            <w:r w:rsidRPr="00FA202F">
              <w:rPr>
                <w:sz w:val="16"/>
                <w:szCs w:val="16"/>
              </w:rPr>
              <w:t>39</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61D020" w14:textId="77777777" w:rsidR="00C57D42" w:rsidRPr="00FA202F" w:rsidRDefault="00C57D42" w:rsidP="00B87D58">
            <w:pPr>
              <w:rPr>
                <w:sz w:val="16"/>
                <w:szCs w:val="16"/>
              </w:rPr>
            </w:pPr>
            <w:r w:rsidRPr="00FA202F">
              <w:rPr>
                <w:sz w:val="16"/>
                <w:szCs w:val="16"/>
              </w:rPr>
              <w:t>((sacral* or sacro* or sacrum*)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7A2B5A" w14:textId="77777777" w:rsidR="00C57D42" w:rsidRPr="00FA202F" w:rsidRDefault="00C57D42" w:rsidP="00B87D58">
            <w:pPr>
              <w:rPr>
                <w:sz w:val="16"/>
                <w:szCs w:val="16"/>
              </w:rPr>
            </w:pPr>
            <w:r w:rsidRPr="00FA202F">
              <w:rPr>
                <w:sz w:val="16"/>
                <w:szCs w:val="16"/>
              </w:rPr>
              <w:t>1374</w:t>
            </w:r>
          </w:p>
        </w:tc>
      </w:tr>
      <w:tr w:rsidR="00C57D42" w:rsidRPr="00FA202F" w14:paraId="7EB78FC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E88B12" w14:textId="77777777" w:rsidR="00C57D42" w:rsidRPr="00FA202F" w:rsidRDefault="00C57D42" w:rsidP="00B87D58">
            <w:pPr>
              <w:rPr>
                <w:sz w:val="16"/>
                <w:szCs w:val="16"/>
              </w:rPr>
            </w:pPr>
            <w:r w:rsidRPr="00FA202F">
              <w:rPr>
                <w:sz w:val="16"/>
                <w:szCs w:val="16"/>
              </w:rPr>
              <w:t>40</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2BF38D" w14:textId="77777777" w:rsidR="00C57D42" w:rsidRPr="00FA202F" w:rsidRDefault="00C57D42" w:rsidP="00B87D58">
            <w:pPr>
              <w:rPr>
                <w:sz w:val="16"/>
                <w:szCs w:val="16"/>
              </w:rPr>
            </w:pPr>
            <w:r w:rsidRPr="00FA202F">
              <w:rPr>
                <w:sz w:val="16"/>
                <w:szCs w:val="16"/>
              </w:rPr>
              <w:t>(si joint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2B430A" w14:textId="77777777" w:rsidR="00C57D42" w:rsidRPr="00FA202F" w:rsidRDefault="00C57D42" w:rsidP="00B87D58">
            <w:pPr>
              <w:rPr>
                <w:sz w:val="16"/>
                <w:szCs w:val="16"/>
              </w:rPr>
            </w:pPr>
            <w:r w:rsidRPr="00FA202F">
              <w:rPr>
                <w:sz w:val="16"/>
                <w:szCs w:val="16"/>
              </w:rPr>
              <w:t>2</w:t>
            </w:r>
          </w:p>
        </w:tc>
      </w:tr>
      <w:tr w:rsidR="00C57D42" w:rsidRPr="00FA202F" w14:paraId="328A1762"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149C03" w14:textId="77777777" w:rsidR="00C57D42" w:rsidRPr="00FA202F" w:rsidRDefault="00C57D42" w:rsidP="00B87D58">
            <w:pPr>
              <w:rPr>
                <w:sz w:val="16"/>
                <w:szCs w:val="16"/>
              </w:rPr>
            </w:pPr>
            <w:r w:rsidRPr="00FA202F">
              <w:rPr>
                <w:sz w:val="16"/>
                <w:szCs w:val="16"/>
              </w:rPr>
              <w:t>41</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B218B3" w14:textId="77777777" w:rsidR="00C57D42" w:rsidRPr="00FA202F" w:rsidRDefault="00C57D42" w:rsidP="00B87D58">
            <w:pPr>
              <w:rPr>
                <w:sz w:val="16"/>
                <w:szCs w:val="16"/>
              </w:rPr>
            </w:pPr>
            <w:r w:rsidRPr="00FA202F">
              <w:rPr>
                <w:sz w:val="16"/>
                <w:szCs w:val="16"/>
              </w:rPr>
              <w:t xml:space="preserve">(pelvic girdle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w:t>
            </w:r>
            <w:r w:rsidRPr="00FA202F">
              <w:rPr>
                <w:sz w:val="16"/>
                <w:szCs w:val="16"/>
              </w:rPr>
              <w:lastRenderedPageBreak/>
              <w:t>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6A5D4C" w14:textId="77777777" w:rsidR="00C57D42" w:rsidRPr="00FA202F" w:rsidRDefault="00C57D42" w:rsidP="00B87D58">
            <w:pPr>
              <w:rPr>
                <w:sz w:val="16"/>
                <w:szCs w:val="16"/>
              </w:rPr>
            </w:pPr>
            <w:r w:rsidRPr="00FA202F">
              <w:rPr>
                <w:sz w:val="16"/>
                <w:szCs w:val="16"/>
              </w:rPr>
              <w:lastRenderedPageBreak/>
              <w:t>4</w:t>
            </w:r>
          </w:p>
        </w:tc>
      </w:tr>
      <w:tr w:rsidR="00C57D42" w:rsidRPr="00FA202F" w14:paraId="157CD8DA"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6AFDE38" w14:textId="77777777" w:rsidR="00C57D42" w:rsidRPr="00FA202F" w:rsidRDefault="00C57D42" w:rsidP="00B87D58">
            <w:pPr>
              <w:rPr>
                <w:sz w:val="16"/>
                <w:szCs w:val="16"/>
              </w:rPr>
            </w:pPr>
            <w:r w:rsidRPr="00FA202F">
              <w:rPr>
                <w:sz w:val="16"/>
                <w:szCs w:val="16"/>
              </w:rPr>
              <w:t>42</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ECFF75" w14:textId="77777777" w:rsidR="00C57D42" w:rsidRPr="00FA202F" w:rsidRDefault="00C57D42" w:rsidP="00B87D58">
            <w:pPr>
              <w:rPr>
                <w:sz w:val="16"/>
                <w:szCs w:val="16"/>
              </w:rPr>
            </w:pPr>
            <w:r w:rsidRPr="00FA202F">
              <w:rPr>
                <w:sz w:val="16"/>
                <w:szCs w:val="16"/>
              </w:rPr>
              <w:t>or/2-41      [ Spinal Conditions – text word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1101BF" w14:textId="77777777" w:rsidR="00C57D42" w:rsidRPr="00FA202F" w:rsidRDefault="00C57D42" w:rsidP="00B87D58">
            <w:pPr>
              <w:rPr>
                <w:sz w:val="16"/>
                <w:szCs w:val="16"/>
              </w:rPr>
            </w:pPr>
            <w:r w:rsidRPr="00FA202F">
              <w:rPr>
                <w:sz w:val="16"/>
                <w:szCs w:val="16"/>
              </w:rPr>
              <w:t>330600</w:t>
            </w:r>
          </w:p>
        </w:tc>
      </w:tr>
      <w:tr w:rsidR="00C57D42" w:rsidRPr="00FA202F" w14:paraId="21ADFBF7"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97DC37" w14:textId="77777777" w:rsidR="00C57D42" w:rsidRPr="00FA202F" w:rsidRDefault="00C57D42" w:rsidP="00B87D58">
            <w:pPr>
              <w:rPr>
                <w:sz w:val="16"/>
                <w:szCs w:val="16"/>
              </w:rPr>
            </w:pPr>
            <w:r w:rsidRPr="00FA202F">
              <w:rPr>
                <w:sz w:val="16"/>
                <w:szCs w:val="16"/>
              </w:rPr>
              <w:t>43</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E80C95" w14:textId="77777777" w:rsidR="00C57D42" w:rsidRPr="00FA202F" w:rsidRDefault="00C57D42" w:rsidP="00B87D58">
            <w:pPr>
              <w:rPr>
                <w:sz w:val="16"/>
                <w:szCs w:val="16"/>
              </w:rPr>
            </w:pPr>
            <w:r w:rsidRPr="00FA202F">
              <w:rPr>
                <w:sz w:val="16"/>
                <w:szCs w:val="16"/>
              </w:rPr>
              <w:t>exp *infection/ or exp *neoplasm/ or exp *musculoskeletal disease/ or exp *digestive system disease/ or exp *mouth disease/ or exp *respiratory tract disease/ or exp *otorhinolaryngology/ or exp *neurologic disease/ or exp *eye disease/ or exp *urogenital tract disease/ or exp *cardiovascular disease/ or exp *lymphatic system disease/ or exp *hematologic disease/ or exp *connective tissue disease/ or exp *skin disease/ or exp *nutritional disorder/ or exp *metabolic disorder/ or exp *endocrine disease/ or exp *immunopathology/ or exp *occupational disease/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37B1D5" w14:textId="77777777" w:rsidR="00C57D42" w:rsidRPr="00FA202F" w:rsidRDefault="00C57D42" w:rsidP="00B87D58">
            <w:pPr>
              <w:rPr>
                <w:sz w:val="16"/>
                <w:szCs w:val="16"/>
              </w:rPr>
            </w:pPr>
            <w:r w:rsidRPr="00FA202F">
              <w:rPr>
                <w:sz w:val="16"/>
                <w:szCs w:val="16"/>
              </w:rPr>
              <w:t>17253257</w:t>
            </w:r>
          </w:p>
        </w:tc>
      </w:tr>
      <w:tr w:rsidR="00C57D42" w:rsidRPr="00FA202F" w14:paraId="1B2BD9D4"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A8066D" w14:textId="77777777" w:rsidR="00C57D42" w:rsidRPr="00FA202F" w:rsidRDefault="00C57D42" w:rsidP="00B87D58">
            <w:pPr>
              <w:rPr>
                <w:sz w:val="16"/>
                <w:szCs w:val="16"/>
              </w:rPr>
            </w:pPr>
            <w:r w:rsidRPr="00FA202F">
              <w:rPr>
                <w:sz w:val="16"/>
                <w:szCs w:val="16"/>
              </w:rPr>
              <w:t>44</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0B5952" w14:textId="77777777" w:rsidR="00C57D42" w:rsidRPr="00FA202F" w:rsidRDefault="00C57D42" w:rsidP="00B87D58">
            <w:pPr>
              <w:rPr>
                <w:sz w:val="16"/>
                <w:szCs w:val="16"/>
              </w:rPr>
            </w:pPr>
            <w:r w:rsidRPr="00FA202F">
              <w:rPr>
                <w:sz w:val="16"/>
                <w:szCs w:val="16"/>
              </w:rPr>
              <w:t>exp "Congenital, Hereditary, and Neonatal Diseases and Abnormalities"/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6E4A79" w14:textId="77777777" w:rsidR="00C57D42" w:rsidRPr="00FA202F" w:rsidRDefault="00C57D42" w:rsidP="00B87D58">
            <w:pPr>
              <w:rPr>
                <w:sz w:val="16"/>
                <w:szCs w:val="16"/>
              </w:rPr>
            </w:pPr>
            <w:r w:rsidRPr="00FA202F">
              <w:rPr>
                <w:sz w:val="16"/>
                <w:szCs w:val="16"/>
              </w:rPr>
              <w:t>1838511</w:t>
            </w:r>
          </w:p>
        </w:tc>
      </w:tr>
      <w:tr w:rsidR="00C57D42" w:rsidRPr="00FA202F" w14:paraId="5594DFB0"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5053A2" w14:textId="77777777" w:rsidR="00C57D42" w:rsidRPr="00FA202F" w:rsidRDefault="00C57D42" w:rsidP="00B87D58">
            <w:pPr>
              <w:rPr>
                <w:sz w:val="16"/>
                <w:szCs w:val="16"/>
              </w:rPr>
            </w:pPr>
            <w:r w:rsidRPr="00FA202F">
              <w:rPr>
                <w:sz w:val="16"/>
                <w:szCs w:val="16"/>
              </w:rPr>
              <w:t>45</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A561D8" w14:textId="77777777" w:rsidR="00C57D42" w:rsidRPr="00FA202F" w:rsidRDefault="00C57D42" w:rsidP="00B87D58">
            <w:pPr>
              <w:rPr>
                <w:sz w:val="16"/>
                <w:szCs w:val="16"/>
              </w:rPr>
            </w:pPr>
            <w:r w:rsidRPr="00FA202F">
              <w:rPr>
                <w:sz w:val="16"/>
                <w:szCs w:val="16"/>
              </w:rPr>
              <w:t>exp genetic disorder/</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A755D6" w14:textId="77777777" w:rsidR="00C57D42" w:rsidRPr="00FA202F" w:rsidRDefault="00C57D42" w:rsidP="00B87D58">
            <w:pPr>
              <w:rPr>
                <w:sz w:val="16"/>
                <w:szCs w:val="16"/>
              </w:rPr>
            </w:pPr>
            <w:r w:rsidRPr="00FA202F">
              <w:rPr>
                <w:sz w:val="16"/>
                <w:szCs w:val="16"/>
              </w:rPr>
              <w:t>1358819</w:t>
            </w:r>
          </w:p>
        </w:tc>
      </w:tr>
      <w:tr w:rsidR="00C57D42" w:rsidRPr="00FA202F" w14:paraId="4C75CE70"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5640D3" w14:textId="77777777" w:rsidR="00C57D42" w:rsidRPr="00FA202F" w:rsidRDefault="00C57D42" w:rsidP="00B87D58">
            <w:pPr>
              <w:rPr>
                <w:sz w:val="16"/>
                <w:szCs w:val="16"/>
              </w:rPr>
            </w:pPr>
            <w:r w:rsidRPr="00FA202F">
              <w:rPr>
                <w:sz w:val="16"/>
                <w:szCs w:val="16"/>
              </w:rPr>
              <w:t>46</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01A8FB" w14:textId="77777777" w:rsidR="00C57D42" w:rsidRPr="00FA202F" w:rsidRDefault="00C57D42" w:rsidP="00B87D58">
            <w:pPr>
              <w:rPr>
                <w:sz w:val="16"/>
                <w:szCs w:val="16"/>
              </w:rPr>
            </w:pPr>
            <w:r w:rsidRPr="00FA202F">
              <w:rPr>
                <w:sz w:val="16"/>
                <w:szCs w:val="16"/>
              </w:rPr>
              <w:t>exp mental disease/ or anxiety/ or depression/ or mental stress/ or automutilation/ or exp drug dependence/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BC8638" w14:textId="77777777" w:rsidR="00C57D42" w:rsidRPr="00FA202F" w:rsidRDefault="00C57D42" w:rsidP="00B87D58">
            <w:pPr>
              <w:rPr>
                <w:sz w:val="16"/>
                <w:szCs w:val="16"/>
              </w:rPr>
            </w:pPr>
            <w:r w:rsidRPr="00FA202F">
              <w:rPr>
                <w:sz w:val="16"/>
                <w:szCs w:val="16"/>
              </w:rPr>
              <w:t>3000474</w:t>
            </w:r>
          </w:p>
        </w:tc>
      </w:tr>
      <w:tr w:rsidR="00C57D42" w:rsidRPr="00FA202F" w14:paraId="3C930C94"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7D6C16" w14:textId="77777777" w:rsidR="00C57D42" w:rsidRPr="00FA202F" w:rsidRDefault="00C57D42" w:rsidP="00B87D58">
            <w:pPr>
              <w:rPr>
                <w:sz w:val="16"/>
                <w:szCs w:val="16"/>
              </w:rPr>
            </w:pPr>
            <w:r w:rsidRPr="00FA202F">
              <w:rPr>
                <w:sz w:val="16"/>
                <w:szCs w:val="16"/>
              </w:rPr>
              <w:t>47</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A87A30" w14:textId="77777777" w:rsidR="00C57D42" w:rsidRPr="00FA202F" w:rsidRDefault="00C57D42" w:rsidP="00B87D58">
            <w:pPr>
              <w:rPr>
                <w:sz w:val="16"/>
                <w:szCs w:val="16"/>
                <w:lang w:val="fr-FR"/>
              </w:rPr>
            </w:pPr>
            <w:r w:rsidRPr="00FA202F">
              <w:rPr>
                <w:sz w:val="16"/>
                <w:szCs w:val="16"/>
                <w:lang w:val="fr-FR"/>
              </w:rPr>
              <w:t xml:space="preserve">or/43-46       { Non-Spinal Conditions – MeSH ]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643005" w14:textId="77777777" w:rsidR="00C57D42" w:rsidRPr="00FA202F" w:rsidRDefault="00C57D42" w:rsidP="00B87D58">
            <w:pPr>
              <w:rPr>
                <w:sz w:val="16"/>
                <w:szCs w:val="16"/>
              </w:rPr>
            </w:pPr>
            <w:r w:rsidRPr="00FA202F">
              <w:rPr>
                <w:sz w:val="16"/>
                <w:szCs w:val="16"/>
              </w:rPr>
              <w:t>19721256</w:t>
            </w:r>
          </w:p>
        </w:tc>
      </w:tr>
      <w:tr w:rsidR="00C57D42" w:rsidRPr="00FA202F" w14:paraId="08C29840"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565EA8" w14:textId="77777777" w:rsidR="00C57D42" w:rsidRPr="00FA202F" w:rsidRDefault="00C57D42" w:rsidP="00B87D58">
            <w:pPr>
              <w:rPr>
                <w:sz w:val="16"/>
                <w:szCs w:val="16"/>
              </w:rPr>
            </w:pPr>
            <w:r w:rsidRPr="00FA202F">
              <w:rPr>
                <w:sz w:val="16"/>
                <w:szCs w:val="16"/>
              </w:rPr>
              <w:t>48</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7A4B84" w14:textId="77777777" w:rsidR="00C57D42" w:rsidRPr="00FA202F" w:rsidRDefault="00C57D42" w:rsidP="00B87D58">
            <w:pPr>
              <w:rPr>
                <w:sz w:val="16"/>
                <w:szCs w:val="16"/>
              </w:rPr>
            </w:pPr>
            <w:r w:rsidRPr="00FA202F">
              <w:rPr>
                <w:sz w:val="16"/>
                <w:szCs w:val="16"/>
              </w:rPr>
              <w:t>(diabet* or cardiovascular* or (heart* adj2 diseas*) or hypertens* or high blood pressure or (myocard* adj2 infarc*) or stroke* or (respirat* adj2 (disorder* or infect*)) or asthma* or (chronic* adj2 pulmonary*) or COPD or obesit* or diarrh* or kidney* or vitamin*).ti.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AFE3CA" w14:textId="77777777" w:rsidR="00C57D42" w:rsidRPr="00FA202F" w:rsidRDefault="00C57D42" w:rsidP="00B87D58">
            <w:pPr>
              <w:rPr>
                <w:sz w:val="16"/>
                <w:szCs w:val="16"/>
              </w:rPr>
            </w:pPr>
            <w:r w:rsidRPr="00FA202F">
              <w:rPr>
                <w:sz w:val="16"/>
                <w:szCs w:val="16"/>
              </w:rPr>
              <w:t>2262373</w:t>
            </w:r>
          </w:p>
        </w:tc>
      </w:tr>
      <w:tr w:rsidR="00C57D42" w:rsidRPr="00FA202F" w14:paraId="00389933"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C5776E3" w14:textId="77777777" w:rsidR="00C57D42" w:rsidRPr="00FA202F" w:rsidRDefault="00C57D42" w:rsidP="00B87D58">
            <w:pPr>
              <w:rPr>
                <w:sz w:val="16"/>
                <w:szCs w:val="16"/>
              </w:rPr>
            </w:pPr>
            <w:r w:rsidRPr="00FA202F">
              <w:rPr>
                <w:sz w:val="16"/>
                <w:szCs w:val="16"/>
              </w:rPr>
              <w:t>49</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78BFAD" w14:textId="77777777" w:rsidR="00C57D42" w:rsidRPr="00FA202F" w:rsidRDefault="00C57D42" w:rsidP="00B87D58">
            <w:pPr>
              <w:rPr>
                <w:sz w:val="16"/>
                <w:szCs w:val="16"/>
              </w:rPr>
            </w:pPr>
            <w:r w:rsidRPr="00FA202F">
              <w:rPr>
                <w:sz w:val="16"/>
                <w:szCs w:val="16"/>
              </w:rPr>
              <w:t>(tuberculos* or mening* or osteoporos* or osteopen* or osteochond* or osteoarthros* or osteoarthrit* or arthrit* or cancer* or neoplasm* or tumour* or tumor* or neoplast* or metast* or malignan* or headach*).ti.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5E2830" w14:textId="77777777" w:rsidR="00C57D42" w:rsidRPr="00FA202F" w:rsidRDefault="00C57D42" w:rsidP="00B87D58">
            <w:pPr>
              <w:rPr>
                <w:sz w:val="16"/>
                <w:szCs w:val="16"/>
              </w:rPr>
            </w:pPr>
            <w:r w:rsidRPr="00FA202F">
              <w:rPr>
                <w:sz w:val="16"/>
                <w:szCs w:val="16"/>
              </w:rPr>
              <w:t>3368452</w:t>
            </w:r>
          </w:p>
        </w:tc>
      </w:tr>
      <w:tr w:rsidR="00C57D42" w:rsidRPr="00FA202F" w14:paraId="53EFC204"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59F240" w14:textId="77777777" w:rsidR="00C57D42" w:rsidRPr="00FA202F" w:rsidRDefault="00C57D42" w:rsidP="00B87D58">
            <w:pPr>
              <w:rPr>
                <w:sz w:val="16"/>
                <w:szCs w:val="16"/>
              </w:rPr>
            </w:pPr>
            <w:r w:rsidRPr="00FA202F">
              <w:rPr>
                <w:sz w:val="16"/>
                <w:szCs w:val="16"/>
              </w:rPr>
              <w:t>50</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AF47FD" w14:textId="77777777" w:rsidR="00C57D42" w:rsidRPr="00FA202F" w:rsidRDefault="00C57D42" w:rsidP="00B87D58">
            <w:pPr>
              <w:rPr>
                <w:sz w:val="16"/>
                <w:szCs w:val="16"/>
              </w:rPr>
            </w:pPr>
            <w:r w:rsidRPr="00FA202F">
              <w:rPr>
                <w:sz w:val="16"/>
                <w:szCs w:val="16"/>
              </w:rPr>
              <w:t>(((spine* or spinal* or vertebr* or cervicogen* or cervico-gen* or whiplash* or torticollis* or cervicalg* or cervicodyn* or neckach* or c-spine* or c-spinal* or thoracic* or t-spine* or t-spinal* or mid-back* or costotransvers* or low* back or low* trunk or lumbar* or lumbo* or backach* or back-ach* or dorsalg* or lumbago* or lumboischialg* or coccydyn* or coccygodyn* or coccalg* or coccygalg* or piriformis* or coccyx* or coccygeal* or tailbone* or sacral* or sacro* or sacrum* or SI or sciatic* or pelvic girdle) adj2 (tuberculos* or mening* or osteoporos* or osteopen* or osteochond* or osteoarthros* or osteoarthrit* or arthrit* or cancer* or neoplasm* or tumour* or tumor* or neoplast* or metast* or malignan*)) or (cervicog* adj2 headache*)).ti.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69625F" w14:textId="77777777" w:rsidR="00C57D42" w:rsidRPr="00FA202F" w:rsidRDefault="00C57D42" w:rsidP="00B87D58">
            <w:pPr>
              <w:rPr>
                <w:sz w:val="16"/>
                <w:szCs w:val="16"/>
              </w:rPr>
            </w:pPr>
            <w:r w:rsidRPr="00FA202F">
              <w:rPr>
                <w:sz w:val="16"/>
                <w:szCs w:val="16"/>
              </w:rPr>
              <w:t>16459</w:t>
            </w:r>
          </w:p>
        </w:tc>
      </w:tr>
      <w:tr w:rsidR="00C57D42" w:rsidRPr="00FA202F" w14:paraId="3AA8E777"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FF2E7E6" w14:textId="77777777" w:rsidR="00C57D42" w:rsidRPr="00FA202F" w:rsidRDefault="00C57D42" w:rsidP="00B87D58">
            <w:pPr>
              <w:rPr>
                <w:sz w:val="16"/>
                <w:szCs w:val="16"/>
              </w:rPr>
            </w:pPr>
            <w:r w:rsidRPr="00FA202F">
              <w:rPr>
                <w:sz w:val="16"/>
                <w:szCs w:val="16"/>
              </w:rPr>
              <w:t>51</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B7313B" w14:textId="77777777" w:rsidR="00C57D42" w:rsidRPr="00FA202F" w:rsidRDefault="00C57D42" w:rsidP="00B87D58">
            <w:pPr>
              <w:rPr>
                <w:sz w:val="16"/>
                <w:szCs w:val="16"/>
              </w:rPr>
            </w:pPr>
            <w:r w:rsidRPr="00FA202F">
              <w:rPr>
                <w:sz w:val="16"/>
                <w:szCs w:val="16"/>
              </w:rPr>
              <w:t>49 not 50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E873A2" w14:textId="77777777" w:rsidR="00C57D42" w:rsidRPr="00FA202F" w:rsidRDefault="00C57D42" w:rsidP="00B87D58">
            <w:pPr>
              <w:rPr>
                <w:sz w:val="16"/>
                <w:szCs w:val="16"/>
              </w:rPr>
            </w:pPr>
            <w:r w:rsidRPr="00FA202F">
              <w:rPr>
                <w:sz w:val="16"/>
                <w:szCs w:val="16"/>
              </w:rPr>
              <w:t>3351993</w:t>
            </w:r>
          </w:p>
        </w:tc>
      </w:tr>
      <w:tr w:rsidR="00C57D42" w:rsidRPr="00FA202F" w14:paraId="4C34E6D6"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C4A35B" w14:textId="77777777" w:rsidR="00C57D42" w:rsidRPr="00FA202F" w:rsidRDefault="00C57D42" w:rsidP="00B87D58">
            <w:pPr>
              <w:rPr>
                <w:sz w:val="16"/>
                <w:szCs w:val="16"/>
              </w:rPr>
            </w:pPr>
            <w:r w:rsidRPr="00FA202F">
              <w:rPr>
                <w:sz w:val="16"/>
                <w:szCs w:val="16"/>
              </w:rPr>
              <w:t>52</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BBE62D" w14:textId="77777777" w:rsidR="00C57D42" w:rsidRPr="00FA202F" w:rsidRDefault="00C57D42" w:rsidP="00B87D58">
            <w:pPr>
              <w:rPr>
                <w:sz w:val="16"/>
                <w:szCs w:val="16"/>
              </w:rPr>
            </w:pPr>
            <w:r w:rsidRPr="00FA202F">
              <w:rPr>
                <w:sz w:val="16"/>
                <w:szCs w:val="16"/>
              </w:rPr>
              <w:t>(mental* or psycholog* or psychiat* or anxiety* or depression* or depressed* or neurotic* or neurosis* or neuroses* or neurocognit* or neurodevelop* or panic or obsessive-compuls* or schizophren* or phobia or phobic* or dissociativ* or bipolar* or ((mood* or personality* or sexual* or cognit*) adj2 (disorder* or dysfunct*)) or (cognit* adj2 declin*) or amnesia* or dement* or alzheim* or dyslex* or aphasia* or paranoi* or (sleep adj wake) or (sleep* adj2 disorder*) or ((substance* or alcohol* or drug* or narcotic* or opioid*) adj2 (abuse* or use*)) or self-injur* or self-harm* or ptsd or ((post-traum** or trauma*) adj2 stress*) or (stress* adj2 psycholog*) or stress* or distress*).ti.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7A199A" w14:textId="77777777" w:rsidR="00C57D42" w:rsidRPr="00FA202F" w:rsidRDefault="00C57D42" w:rsidP="00B87D58">
            <w:pPr>
              <w:rPr>
                <w:sz w:val="16"/>
                <w:szCs w:val="16"/>
              </w:rPr>
            </w:pPr>
            <w:r w:rsidRPr="00FA202F">
              <w:rPr>
                <w:sz w:val="16"/>
                <w:szCs w:val="16"/>
              </w:rPr>
              <w:t>1216564</w:t>
            </w:r>
          </w:p>
        </w:tc>
      </w:tr>
      <w:tr w:rsidR="00C57D42" w:rsidRPr="00FA202F" w14:paraId="1900A72A"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887AEF" w14:textId="77777777" w:rsidR="00C57D42" w:rsidRPr="00FA202F" w:rsidRDefault="00C57D42" w:rsidP="00B87D58">
            <w:pPr>
              <w:rPr>
                <w:sz w:val="16"/>
                <w:szCs w:val="16"/>
              </w:rPr>
            </w:pPr>
            <w:r w:rsidRPr="00FA202F">
              <w:rPr>
                <w:sz w:val="16"/>
                <w:szCs w:val="16"/>
              </w:rPr>
              <w:t>53</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E0D87A" w14:textId="77777777" w:rsidR="00C57D42" w:rsidRPr="00FA202F" w:rsidRDefault="00C57D42" w:rsidP="00B87D58">
            <w:pPr>
              <w:rPr>
                <w:sz w:val="16"/>
                <w:szCs w:val="16"/>
              </w:rPr>
            </w:pPr>
            <w:r w:rsidRPr="00FA202F">
              <w:rPr>
                <w:sz w:val="16"/>
                <w:szCs w:val="16"/>
              </w:rPr>
              <w:t xml:space="preserve">48 or 51 or 52       [  Non- Spinal Conditions – text word ]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6DD75E5" w14:textId="77777777" w:rsidR="00C57D42" w:rsidRPr="00FA202F" w:rsidRDefault="00C57D42" w:rsidP="00B87D58">
            <w:pPr>
              <w:rPr>
                <w:sz w:val="16"/>
                <w:szCs w:val="16"/>
              </w:rPr>
            </w:pPr>
            <w:r w:rsidRPr="00FA202F">
              <w:rPr>
                <w:sz w:val="16"/>
                <w:szCs w:val="16"/>
              </w:rPr>
              <w:t>6709344</w:t>
            </w:r>
          </w:p>
        </w:tc>
      </w:tr>
      <w:tr w:rsidR="00C57D42" w:rsidRPr="00FA202F" w14:paraId="65414A51"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919A8FC" w14:textId="77777777" w:rsidR="00C57D42" w:rsidRPr="00FA202F" w:rsidRDefault="00C57D42" w:rsidP="00B87D58">
            <w:pPr>
              <w:rPr>
                <w:sz w:val="16"/>
                <w:szCs w:val="16"/>
              </w:rPr>
            </w:pPr>
            <w:r w:rsidRPr="00FA202F">
              <w:rPr>
                <w:sz w:val="16"/>
                <w:szCs w:val="16"/>
              </w:rPr>
              <w:t>54</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874A442" w14:textId="77777777" w:rsidR="00C57D42" w:rsidRPr="00FA202F" w:rsidRDefault="00C57D42" w:rsidP="00B87D58">
            <w:pPr>
              <w:rPr>
                <w:sz w:val="16"/>
                <w:szCs w:val="16"/>
              </w:rPr>
            </w:pPr>
            <w:r w:rsidRPr="00FA202F">
              <w:rPr>
                <w:sz w:val="16"/>
                <w:szCs w:val="16"/>
              </w:rPr>
              <w:t>cohort analysis/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CE7A94" w14:textId="77777777" w:rsidR="00C57D42" w:rsidRPr="00FA202F" w:rsidRDefault="00C57D42" w:rsidP="00B87D58">
            <w:pPr>
              <w:rPr>
                <w:sz w:val="16"/>
                <w:szCs w:val="16"/>
              </w:rPr>
            </w:pPr>
            <w:r w:rsidRPr="00FA202F">
              <w:rPr>
                <w:sz w:val="16"/>
                <w:szCs w:val="16"/>
              </w:rPr>
              <w:t>1183307</w:t>
            </w:r>
          </w:p>
        </w:tc>
      </w:tr>
      <w:tr w:rsidR="00C57D42" w:rsidRPr="00FA202F" w14:paraId="567033F7"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CCFB5E" w14:textId="77777777" w:rsidR="00C57D42" w:rsidRPr="00FA202F" w:rsidRDefault="00C57D42" w:rsidP="00B87D58">
            <w:pPr>
              <w:rPr>
                <w:sz w:val="16"/>
                <w:szCs w:val="16"/>
              </w:rPr>
            </w:pPr>
            <w:r w:rsidRPr="00FA202F">
              <w:rPr>
                <w:sz w:val="16"/>
                <w:szCs w:val="16"/>
              </w:rPr>
              <w:t>55</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D3F4E1" w14:textId="77777777" w:rsidR="00C57D42" w:rsidRPr="00FA202F" w:rsidRDefault="00C57D42" w:rsidP="00B87D58">
            <w:pPr>
              <w:rPr>
                <w:sz w:val="16"/>
                <w:szCs w:val="16"/>
              </w:rPr>
            </w:pPr>
            <w:r w:rsidRPr="00FA202F">
              <w:rPr>
                <w:sz w:val="16"/>
                <w:szCs w:val="16"/>
              </w:rPr>
              <w:t>cross-sectional study/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662A43" w14:textId="77777777" w:rsidR="00C57D42" w:rsidRPr="00FA202F" w:rsidRDefault="00C57D42" w:rsidP="00B87D58">
            <w:pPr>
              <w:rPr>
                <w:sz w:val="16"/>
                <w:szCs w:val="16"/>
              </w:rPr>
            </w:pPr>
            <w:r w:rsidRPr="00FA202F">
              <w:rPr>
                <w:sz w:val="16"/>
                <w:szCs w:val="16"/>
              </w:rPr>
              <w:t>644504</w:t>
            </w:r>
          </w:p>
        </w:tc>
      </w:tr>
      <w:tr w:rsidR="00C57D42" w:rsidRPr="00FA202F" w14:paraId="419AC826"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9866C97" w14:textId="77777777" w:rsidR="00C57D42" w:rsidRPr="00FA202F" w:rsidRDefault="00C57D42" w:rsidP="00B87D58">
            <w:pPr>
              <w:rPr>
                <w:sz w:val="16"/>
                <w:szCs w:val="16"/>
              </w:rPr>
            </w:pPr>
            <w:r w:rsidRPr="00FA202F">
              <w:rPr>
                <w:sz w:val="16"/>
                <w:szCs w:val="16"/>
              </w:rPr>
              <w:t>56</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0098E0" w14:textId="77777777" w:rsidR="00C57D42" w:rsidRPr="00FA202F" w:rsidRDefault="00C57D42" w:rsidP="00B87D58">
            <w:pPr>
              <w:rPr>
                <w:sz w:val="16"/>
                <w:szCs w:val="16"/>
              </w:rPr>
            </w:pPr>
            <w:r w:rsidRPr="00FA202F">
              <w:rPr>
                <w:sz w:val="16"/>
                <w:szCs w:val="16"/>
              </w:rPr>
              <w:t>exp case control study/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F58FCF" w14:textId="77777777" w:rsidR="00C57D42" w:rsidRPr="00FA202F" w:rsidRDefault="00C57D42" w:rsidP="00B87D58">
            <w:pPr>
              <w:rPr>
                <w:sz w:val="16"/>
                <w:szCs w:val="16"/>
              </w:rPr>
            </w:pPr>
            <w:r w:rsidRPr="00FA202F">
              <w:rPr>
                <w:sz w:val="16"/>
                <w:szCs w:val="16"/>
              </w:rPr>
              <w:t>237772</w:t>
            </w:r>
          </w:p>
        </w:tc>
      </w:tr>
      <w:tr w:rsidR="00C57D42" w:rsidRPr="00FA202F" w14:paraId="458CC228"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FD2C60" w14:textId="77777777" w:rsidR="00C57D42" w:rsidRPr="00FA202F" w:rsidRDefault="00C57D42" w:rsidP="00B87D58">
            <w:pPr>
              <w:rPr>
                <w:sz w:val="16"/>
                <w:szCs w:val="16"/>
              </w:rPr>
            </w:pPr>
            <w:r w:rsidRPr="00FA202F">
              <w:rPr>
                <w:sz w:val="16"/>
                <w:szCs w:val="16"/>
              </w:rPr>
              <w:t>57</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9C3F29" w14:textId="77777777" w:rsidR="00C57D42" w:rsidRPr="00FA202F" w:rsidRDefault="00C57D42" w:rsidP="00B87D58">
            <w:pPr>
              <w:rPr>
                <w:sz w:val="16"/>
                <w:szCs w:val="16"/>
              </w:rPr>
            </w:pPr>
            <w:r w:rsidRPr="00FA202F">
              <w:rPr>
                <w:sz w:val="16"/>
                <w:szCs w:val="16"/>
              </w:rPr>
              <w:t>epidemiology/</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2FCB07" w14:textId="77777777" w:rsidR="00C57D42" w:rsidRPr="00FA202F" w:rsidRDefault="00C57D42" w:rsidP="00B87D58">
            <w:pPr>
              <w:rPr>
                <w:sz w:val="16"/>
                <w:szCs w:val="16"/>
              </w:rPr>
            </w:pPr>
            <w:r w:rsidRPr="00FA202F">
              <w:rPr>
                <w:sz w:val="16"/>
                <w:szCs w:val="16"/>
              </w:rPr>
              <w:t>266427</w:t>
            </w:r>
          </w:p>
        </w:tc>
      </w:tr>
      <w:tr w:rsidR="00C57D42" w:rsidRPr="00FA202F" w14:paraId="00811FAF"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0140B0" w14:textId="77777777" w:rsidR="00C57D42" w:rsidRPr="00FA202F" w:rsidRDefault="00C57D42" w:rsidP="00B87D58">
            <w:pPr>
              <w:rPr>
                <w:sz w:val="16"/>
                <w:szCs w:val="16"/>
              </w:rPr>
            </w:pPr>
            <w:r w:rsidRPr="00FA202F">
              <w:rPr>
                <w:sz w:val="16"/>
                <w:szCs w:val="16"/>
              </w:rPr>
              <w:t>58</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1B76B3" w14:textId="77777777" w:rsidR="00C57D42" w:rsidRPr="00FA202F" w:rsidRDefault="00C57D42" w:rsidP="00B87D58">
            <w:pPr>
              <w:rPr>
                <w:sz w:val="16"/>
                <w:szCs w:val="16"/>
              </w:rPr>
            </w:pPr>
            <w:r w:rsidRPr="00FA202F">
              <w:rPr>
                <w:sz w:val="16"/>
                <w:szCs w:val="16"/>
              </w:rPr>
              <w:t>exp questionnaire/</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A5BE44" w14:textId="77777777" w:rsidR="00C57D42" w:rsidRPr="00FA202F" w:rsidRDefault="00C57D42" w:rsidP="00B87D58">
            <w:pPr>
              <w:rPr>
                <w:sz w:val="16"/>
                <w:szCs w:val="16"/>
              </w:rPr>
            </w:pPr>
            <w:r w:rsidRPr="00FA202F">
              <w:rPr>
                <w:sz w:val="16"/>
                <w:szCs w:val="16"/>
              </w:rPr>
              <w:t>987528</w:t>
            </w:r>
          </w:p>
        </w:tc>
      </w:tr>
      <w:tr w:rsidR="00C57D42" w:rsidRPr="00FA202F" w14:paraId="12E239AC"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A91C0B" w14:textId="77777777" w:rsidR="00C57D42" w:rsidRPr="00FA202F" w:rsidRDefault="00C57D42" w:rsidP="00B87D58">
            <w:pPr>
              <w:rPr>
                <w:sz w:val="16"/>
                <w:szCs w:val="16"/>
              </w:rPr>
            </w:pPr>
            <w:r w:rsidRPr="00FA202F">
              <w:rPr>
                <w:sz w:val="16"/>
                <w:szCs w:val="16"/>
              </w:rPr>
              <w:t>59</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A5B6EE" w14:textId="77777777" w:rsidR="00C57D42" w:rsidRPr="00FA202F" w:rsidRDefault="00C57D42" w:rsidP="00B87D58">
            <w:pPr>
              <w:rPr>
                <w:sz w:val="16"/>
                <w:szCs w:val="16"/>
              </w:rPr>
            </w:pPr>
            <w:r w:rsidRPr="00FA202F">
              <w:rPr>
                <w:sz w:val="16"/>
                <w:szCs w:val="16"/>
              </w:rPr>
              <w:t>((cohort* adj2 (study or studies or analy*)) or cross-section* or (cross* adj1 section*) or (observational* adj2 (study or studies or analy*)) or (epidemiolog* adj2 (study or studies or analy*)) or (ecologic* adj2 (study or studies or analy*)) or case-control* or follow-up* or prospective* or retrospectiv* or longitudinal* or survey* or questionnair*).ti,ab,kf.</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677AE3" w14:textId="77777777" w:rsidR="00C57D42" w:rsidRPr="00FA202F" w:rsidRDefault="00C57D42" w:rsidP="00B87D58">
            <w:pPr>
              <w:rPr>
                <w:sz w:val="16"/>
                <w:szCs w:val="16"/>
              </w:rPr>
            </w:pPr>
            <w:r w:rsidRPr="00FA202F">
              <w:rPr>
                <w:sz w:val="16"/>
                <w:szCs w:val="16"/>
              </w:rPr>
              <w:t>7169126</w:t>
            </w:r>
          </w:p>
        </w:tc>
      </w:tr>
      <w:tr w:rsidR="00C57D42" w:rsidRPr="00FA202F" w14:paraId="49B64980"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CB41D8" w14:textId="77777777" w:rsidR="00C57D42" w:rsidRPr="00FA202F" w:rsidRDefault="00C57D42" w:rsidP="00B87D58">
            <w:pPr>
              <w:rPr>
                <w:sz w:val="16"/>
                <w:szCs w:val="16"/>
              </w:rPr>
            </w:pPr>
            <w:r w:rsidRPr="00FA202F">
              <w:rPr>
                <w:sz w:val="16"/>
                <w:szCs w:val="16"/>
              </w:rPr>
              <w:t>60</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A9C474" w14:textId="77777777" w:rsidR="00C57D42" w:rsidRPr="00FA202F" w:rsidRDefault="00C57D42" w:rsidP="00B87D58">
            <w:pPr>
              <w:rPr>
                <w:sz w:val="16"/>
                <w:szCs w:val="16"/>
              </w:rPr>
            </w:pPr>
            <w:r w:rsidRPr="00FA202F">
              <w:rPr>
                <w:sz w:val="16"/>
                <w:szCs w:val="16"/>
              </w:rPr>
              <w:t>or/54-59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E24677" w14:textId="77777777" w:rsidR="00C57D42" w:rsidRPr="00FA202F" w:rsidRDefault="00C57D42" w:rsidP="00B87D58">
            <w:pPr>
              <w:rPr>
                <w:sz w:val="16"/>
                <w:szCs w:val="16"/>
              </w:rPr>
            </w:pPr>
            <w:r w:rsidRPr="00FA202F">
              <w:rPr>
                <w:sz w:val="16"/>
                <w:szCs w:val="16"/>
              </w:rPr>
              <w:t>7913296</w:t>
            </w:r>
          </w:p>
        </w:tc>
      </w:tr>
      <w:tr w:rsidR="00C57D42" w:rsidRPr="00FA202F" w14:paraId="498CE9F3"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2EA085" w14:textId="77777777" w:rsidR="00C57D42" w:rsidRPr="00FA202F" w:rsidRDefault="00C57D42" w:rsidP="00B87D58">
            <w:pPr>
              <w:rPr>
                <w:sz w:val="16"/>
                <w:szCs w:val="16"/>
              </w:rPr>
            </w:pPr>
            <w:r w:rsidRPr="00FA202F">
              <w:rPr>
                <w:sz w:val="16"/>
                <w:szCs w:val="16"/>
              </w:rPr>
              <w:t>61</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D0F32C" w14:textId="77777777" w:rsidR="00C57D42" w:rsidRPr="00FA202F" w:rsidRDefault="00C57D42" w:rsidP="00B87D58">
            <w:pPr>
              <w:rPr>
                <w:sz w:val="16"/>
                <w:szCs w:val="16"/>
              </w:rPr>
            </w:pPr>
            <w:r w:rsidRPr="00FA202F">
              <w:rPr>
                <w:sz w:val="16"/>
                <w:szCs w:val="16"/>
              </w:rPr>
              <w:t>(associ* or correlat* or co-relat* or co-occur* or relation* or related*).ti.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0DA557" w14:textId="77777777" w:rsidR="00C57D42" w:rsidRPr="00FA202F" w:rsidRDefault="00C57D42" w:rsidP="00B87D58">
            <w:pPr>
              <w:rPr>
                <w:sz w:val="16"/>
                <w:szCs w:val="16"/>
              </w:rPr>
            </w:pPr>
            <w:r w:rsidRPr="00FA202F">
              <w:rPr>
                <w:sz w:val="16"/>
                <w:szCs w:val="16"/>
              </w:rPr>
              <w:t>2669750</w:t>
            </w:r>
          </w:p>
        </w:tc>
      </w:tr>
      <w:tr w:rsidR="00C57D42" w:rsidRPr="00FA202F" w14:paraId="41F1B113"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F7E61F" w14:textId="77777777" w:rsidR="00C57D42" w:rsidRPr="00FA202F" w:rsidRDefault="00C57D42" w:rsidP="00B87D58">
            <w:pPr>
              <w:rPr>
                <w:sz w:val="16"/>
                <w:szCs w:val="16"/>
              </w:rPr>
            </w:pPr>
            <w:r w:rsidRPr="00FA202F">
              <w:rPr>
                <w:sz w:val="16"/>
                <w:szCs w:val="16"/>
              </w:rPr>
              <w:t>62</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43FABE" w14:textId="77777777" w:rsidR="00C57D42" w:rsidRPr="00FA202F" w:rsidRDefault="00C57D42" w:rsidP="00B87D58">
            <w:pPr>
              <w:rPr>
                <w:sz w:val="16"/>
                <w:szCs w:val="16"/>
              </w:rPr>
            </w:pPr>
            <w:r w:rsidRPr="00FA202F">
              <w:rPr>
                <w:sz w:val="16"/>
                <w:szCs w:val="16"/>
              </w:rPr>
              <w:t>1 and 53 and 60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F72FCD" w14:textId="77777777" w:rsidR="00C57D42" w:rsidRPr="00FA202F" w:rsidRDefault="00C57D42" w:rsidP="00B87D58">
            <w:pPr>
              <w:rPr>
                <w:sz w:val="16"/>
                <w:szCs w:val="16"/>
              </w:rPr>
            </w:pPr>
            <w:r w:rsidRPr="00FA202F">
              <w:rPr>
                <w:sz w:val="16"/>
                <w:szCs w:val="16"/>
              </w:rPr>
              <w:t>15868</w:t>
            </w:r>
          </w:p>
        </w:tc>
      </w:tr>
      <w:tr w:rsidR="00C57D42" w:rsidRPr="00FA202F" w14:paraId="12C949B0"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230B6D" w14:textId="77777777" w:rsidR="00C57D42" w:rsidRPr="00FA202F" w:rsidRDefault="00C57D42" w:rsidP="00B87D58">
            <w:pPr>
              <w:rPr>
                <w:sz w:val="16"/>
                <w:szCs w:val="16"/>
              </w:rPr>
            </w:pPr>
            <w:r w:rsidRPr="00FA202F">
              <w:rPr>
                <w:sz w:val="16"/>
                <w:szCs w:val="16"/>
              </w:rPr>
              <w:lastRenderedPageBreak/>
              <w:t>63</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7A5986" w14:textId="77777777" w:rsidR="00C57D42" w:rsidRPr="00FA202F" w:rsidRDefault="00C57D42" w:rsidP="00B87D58">
            <w:pPr>
              <w:rPr>
                <w:sz w:val="16"/>
                <w:szCs w:val="16"/>
              </w:rPr>
            </w:pPr>
            <w:r w:rsidRPr="00FA202F">
              <w:rPr>
                <w:sz w:val="16"/>
                <w:szCs w:val="16"/>
              </w:rPr>
              <w:t>42 and 53 and 60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C92625" w14:textId="77777777" w:rsidR="00C57D42" w:rsidRPr="00FA202F" w:rsidRDefault="00C57D42" w:rsidP="00B87D58">
            <w:pPr>
              <w:rPr>
                <w:sz w:val="16"/>
                <w:szCs w:val="16"/>
              </w:rPr>
            </w:pPr>
            <w:r w:rsidRPr="00FA202F">
              <w:rPr>
                <w:sz w:val="16"/>
                <w:szCs w:val="16"/>
              </w:rPr>
              <w:t>8005</w:t>
            </w:r>
          </w:p>
        </w:tc>
      </w:tr>
      <w:tr w:rsidR="00C57D42" w:rsidRPr="00FA202F" w14:paraId="7BAD5036"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1C9C4F" w14:textId="77777777" w:rsidR="00C57D42" w:rsidRPr="00FA202F" w:rsidRDefault="00C57D42" w:rsidP="00B87D58">
            <w:pPr>
              <w:rPr>
                <w:sz w:val="16"/>
                <w:szCs w:val="16"/>
              </w:rPr>
            </w:pPr>
            <w:r w:rsidRPr="00FA202F">
              <w:rPr>
                <w:sz w:val="16"/>
                <w:szCs w:val="16"/>
              </w:rPr>
              <w:t>64</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A56575" w14:textId="77777777" w:rsidR="00C57D42" w:rsidRPr="00FA202F" w:rsidRDefault="00C57D42" w:rsidP="00B87D58">
            <w:pPr>
              <w:rPr>
                <w:sz w:val="16"/>
                <w:szCs w:val="16"/>
              </w:rPr>
            </w:pPr>
            <w:r w:rsidRPr="00FA202F">
              <w:rPr>
                <w:sz w:val="16"/>
                <w:szCs w:val="16"/>
              </w:rPr>
              <w:t>1 and 47 and 60 and 61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31FC6A" w14:textId="77777777" w:rsidR="00C57D42" w:rsidRPr="00FA202F" w:rsidRDefault="00C57D42" w:rsidP="00B87D58">
            <w:pPr>
              <w:rPr>
                <w:sz w:val="16"/>
                <w:szCs w:val="16"/>
              </w:rPr>
            </w:pPr>
            <w:r w:rsidRPr="00FA202F">
              <w:rPr>
                <w:sz w:val="16"/>
                <w:szCs w:val="16"/>
              </w:rPr>
              <w:t>16825</w:t>
            </w:r>
          </w:p>
        </w:tc>
      </w:tr>
      <w:tr w:rsidR="00C57D42" w:rsidRPr="00FA202F" w14:paraId="18A50CC8"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2EB226D" w14:textId="77777777" w:rsidR="00C57D42" w:rsidRPr="00FA202F" w:rsidRDefault="00C57D42" w:rsidP="00B87D58">
            <w:pPr>
              <w:rPr>
                <w:sz w:val="16"/>
                <w:szCs w:val="16"/>
              </w:rPr>
            </w:pPr>
            <w:r w:rsidRPr="00FA202F">
              <w:rPr>
                <w:sz w:val="16"/>
                <w:szCs w:val="16"/>
              </w:rPr>
              <w:t>65</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1947E59" w14:textId="77777777" w:rsidR="00C57D42" w:rsidRPr="00FA202F" w:rsidRDefault="00C57D42" w:rsidP="00B87D58">
            <w:pPr>
              <w:rPr>
                <w:sz w:val="16"/>
                <w:szCs w:val="16"/>
              </w:rPr>
            </w:pPr>
            <w:r w:rsidRPr="00FA202F">
              <w:rPr>
                <w:sz w:val="16"/>
                <w:szCs w:val="16"/>
              </w:rPr>
              <w:t>42 and 47 and 60 and 61</w:t>
            </w:r>
          </w:p>
          <w:p w14:paraId="48BFF280" w14:textId="77777777" w:rsidR="00C57D42" w:rsidRPr="00FA202F" w:rsidRDefault="00C57D42" w:rsidP="00B87D58">
            <w:pPr>
              <w:rPr>
                <w:sz w:val="16"/>
                <w:szCs w:val="16"/>
              </w:rPr>
            </w:pP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C6EDFF" w14:textId="77777777" w:rsidR="00C57D42" w:rsidRPr="00FA202F" w:rsidRDefault="00C57D42" w:rsidP="00B87D58">
            <w:pPr>
              <w:rPr>
                <w:sz w:val="16"/>
                <w:szCs w:val="16"/>
              </w:rPr>
            </w:pPr>
            <w:r w:rsidRPr="00FA202F">
              <w:rPr>
                <w:sz w:val="16"/>
                <w:szCs w:val="16"/>
              </w:rPr>
              <w:t>13143</w:t>
            </w:r>
          </w:p>
        </w:tc>
      </w:tr>
      <w:tr w:rsidR="00C57D42" w:rsidRPr="00FA202F" w14:paraId="24790B0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0EE81087" w14:textId="77777777" w:rsidR="00C57D42" w:rsidRPr="00FA202F" w:rsidRDefault="00C57D42" w:rsidP="00B87D58">
            <w:pPr>
              <w:rPr>
                <w:sz w:val="16"/>
                <w:szCs w:val="16"/>
              </w:rPr>
            </w:pPr>
            <w:r w:rsidRPr="00FA202F">
              <w:rPr>
                <w:sz w:val="16"/>
                <w:szCs w:val="16"/>
              </w:rPr>
              <w:t>66</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77CEC389" w14:textId="77777777" w:rsidR="00C57D42" w:rsidRPr="00FA202F" w:rsidRDefault="00C57D42" w:rsidP="00B87D58">
            <w:pPr>
              <w:rPr>
                <w:sz w:val="16"/>
                <w:szCs w:val="16"/>
              </w:rPr>
            </w:pPr>
            <w:r w:rsidRPr="00FA202F">
              <w:rPr>
                <w:sz w:val="16"/>
                <w:szCs w:val="16"/>
              </w:rPr>
              <w:t>(spine pain or spinal pain or vertebral pain or discogenic pain or disc herniation or (lumb* adj2 pain) or back pain or neck pain or cervical pain).m_titl. and (associat* adj (with or between)).ab. and 60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52305D53" w14:textId="77777777" w:rsidR="00C57D42" w:rsidRPr="00FA202F" w:rsidRDefault="00C57D42" w:rsidP="00B87D58">
            <w:pPr>
              <w:rPr>
                <w:sz w:val="16"/>
                <w:szCs w:val="16"/>
              </w:rPr>
            </w:pPr>
            <w:r w:rsidRPr="00FA202F">
              <w:rPr>
                <w:sz w:val="16"/>
                <w:szCs w:val="16"/>
              </w:rPr>
              <w:t>5868</w:t>
            </w:r>
          </w:p>
        </w:tc>
      </w:tr>
      <w:tr w:rsidR="00C57D42" w:rsidRPr="00FA202F" w14:paraId="0DF7D4F4"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A9B9A7" w14:textId="77777777" w:rsidR="00C57D42" w:rsidRPr="00FA202F" w:rsidRDefault="00C57D42" w:rsidP="00B87D58">
            <w:pPr>
              <w:rPr>
                <w:sz w:val="16"/>
                <w:szCs w:val="16"/>
              </w:rPr>
            </w:pPr>
            <w:r w:rsidRPr="00FA202F">
              <w:rPr>
                <w:sz w:val="16"/>
                <w:szCs w:val="16"/>
              </w:rPr>
              <w:t>67</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44423E4" w14:textId="77777777" w:rsidR="00C57D42" w:rsidRPr="00FA202F" w:rsidRDefault="00C57D42" w:rsidP="00B87D58">
            <w:pPr>
              <w:rPr>
                <w:sz w:val="16"/>
                <w:szCs w:val="16"/>
              </w:rPr>
            </w:pPr>
            <w:r w:rsidRPr="00FA202F">
              <w:rPr>
                <w:sz w:val="16"/>
                <w:szCs w:val="16"/>
              </w:rPr>
              <w:t>62 or 63 or 64 or 65  or 66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21D511" w14:textId="77777777" w:rsidR="00C57D42" w:rsidRPr="00FA202F" w:rsidRDefault="00C57D42" w:rsidP="00B87D58">
            <w:pPr>
              <w:rPr>
                <w:sz w:val="16"/>
                <w:szCs w:val="16"/>
              </w:rPr>
            </w:pPr>
            <w:r w:rsidRPr="00FA202F">
              <w:rPr>
                <w:sz w:val="16"/>
                <w:szCs w:val="16"/>
              </w:rPr>
              <w:t>32726</w:t>
            </w:r>
          </w:p>
        </w:tc>
      </w:tr>
      <w:tr w:rsidR="00C57D42" w:rsidRPr="00FA202F" w14:paraId="4C0FBF78"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B15E11" w14:textId="77777777" w:rsidR="00C57D42" w:rsidRPr="00FA202F" w:rsidRDefault="00C57D42" w:rsidP="00B87D58">
            <w:pPr>
              <w:rPr>
                <w:sz w:val="16"/>
                <w:szCs w:val="16"/>
              </w:rPr>
            </w:pPr>
            <w:r w:rsidRPr="00FA202F">
              <w:rPr>
                <w:sz w:val="16"/>
                <w:szCs w:val="16"/>
              </w:rPr>
              <w:t>68</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72B2AD" w14:textId="77777777" w:rsidR="00C57D42" w:rsidRPr="00FA202F" w:rsidRDefault="00C57D42" w:rsidP="00B87D58">
            <w:pPr>
              <w:rPr>
                <w:sz w:val="16"/>
                <w:szCs w:val="16"/>
              </w:rPr>
            </w:pPr>
            <w:r w:rsidRPr="00FA202F">
              <w:rPr>
                <w:sz w:val="16"/>
                <w:szCs w:val="16"/>
              </w:rPr>
              <w:t>(surgery* or surgeries* or surgical* or post-surg* or fusion* or fixation* or screw* or discectom* or perioperative* or peri-operative* or postoperative* or post-operative* or laminectom* or arthroplast* or vertebroplast* or resection* or reconstruction* or decompression* or repair* or augmentation* or instrumentation* or transection* or thoracotomy or microdiscetom*).ti.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3D8478" w14:textId="77777777" w:rsidR="00C57D42" w:rsidRPr="00FA202F" w:rsidRDefault="00C57D42" w:rsidP="00B87D58">
            <w:pPr>
              <w:rPr>
                <w:sz w:val="16"/>
                <w:szCs w:val="16"/>
              </w:rPr>
            </w:pPr>
            <w:r w:rsidRPr="00FA202F">
              <w:rPr>
                <w:sz w:val="16"/>
                <w:szCs w:val="16"/>
              </w:rPr>
              <w:t>1630572</w:t>
            </w:r>
          </w:p>
        </w:tc>
      </w:tr>
      <w:tr w:rsidR="00C57D42" w:rsidRPr="00FA202F" w14:paraId="6F13873D"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312A33" w14:textId="77777777" w:rsidR="00C57D42" w:rsidRPr="00FA202F" w:rsidRDefault="00C57D42" w:rsidP="00B87D58">
            <w:pPr>
              <w:rPr>
                <w:sz w:val="16"/>
                <w:szCs w:val="16"/>
              </w:rPr>
            </w:pPr>
            <w:r w:rsidRPr="00FA202F">
              <w:rPr>
                <w:sz w:val="16"/>
                <w:szCs w:val="16"/>
              </w:rPr>
              <w:t>69</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02CA491" w14:textId="77777777" w:rsidR="00C57D42" w:rsidRPr="00FA202F" w:rsidRDefault="00C57D42" w:rsidP="00B87D58">
            <w:pPr>
              <w:rPr>
                <w:sz w:val="16"/>
                <w:szCs w:val="16"/>
              </w:rPr>
            </w:pPr>
            <w:r w:rsidRPr="00FA202F">
              <w:rPr>
                <w:sz w:val="16"/>
                <w:szCs w:val="16"/>
              </w:rPr>
              <w:t>su.fs.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B237CD" w14:textId="77777777" w:rsidR="00C57D42" w:rsidRPr="00FA202F" w:rsidRDefault="00C57D42" w:rsidP="00B87D58">
            <w:pPr>
              <w:rPr>
                <w:sz w:val="16"/>
                <w:szCs w:val="16"/>
              </w:rPr>
            </w:pPr>
            <w:r w:rsidRPr="00FA202F">
              <w:rPr>
                <w:sz w:val="16"/>
                <w:szCs w:val="16"/>
              </w:rPr>
              <w:t>2447192</w:t>
            </w:r>
          </w:p>
        </w:tc>
      </w:tr>
      <w:tr w:rsidR="00C57D42" w:rsidRPr="00FA202F" w14:paraId="54882203"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383235" w14:textId="77777777" w:rsidR="00C57D42" w:rsidRPr="00FA202F" w:rsidRDefault="00C57D42" w:rsidP="00B87D58">
            <w:pPr>
              <w:rPr>
                <w:sz w:val="16"/>
                <w:szCs w:val="16"/>
              </w:rPr>
            </w:pPr>
            <w:r w:rsidRPr="00FA202F">
              <w:rPr>
                <w:sz w:val="16"/>
                <w:szCs w:val="16"/>
              </w:rPr>
              <w:t>70</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EB0F9F" w14:textId="77777777" w:rsidR="00C57D42" w:rsidRPr="00FA202F" w:rsidRDefault="00C57D42" w:rsidP="00B87D58">
            <w:pPr>
              <w:rPr>
                <w:sz w:val="16"/>
                <w:szCs w:val="16"/>
              </w:rPr>
            </w:pPr>
            <w:r w:rsidRPr="00FA202F">
              <w:rPr>
                <w:sz w:val="16"/>
                <w:szCs w:val="16"/>
              </w:rPr>
              <w:t>68 or 69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C2FD9B" w14:textId="77777777" w:rsidR="00C57D42" w:rsidRPr="00FA202F" w:rsidRDefault="00C57D42" w:rsidP="00B87D58">
            <w:pPr>
              <w:rPr>
                <w:sz w:val="16"/>
                <w:szCs w:val="16"/>
              </w:rPr>
            </w:pPr>
            <w:r w:rsidRPr="00FA202F">
              <w:rPr>
                <w:sz w:val="16"/>
                <w:szCs w:val="16"/>
              </w:rPr>
              <w:t>3446381</w:t>
            </w:r>
          </w:p>
        </w:tc>
      </w:tr>
      <w:tr w:rsidR="00C57D42" w:rsidRPr="00FA202F" w14:paraId="625E7E78"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58DACED" w14:textId="77777777" w:rsidR="00C57D42" w:rsidRPr="00FA202F" w:rsidRDefault="00C57D42" w:rsidP="00B87D58">
            <w:pPr>
              <w:rPr>
                <w:sz w:val="16"/>
                <w:szCs w:val="16"/>
              </w:rPr>
            </w:pPr>
            <w:r w:rsidRPr="00FA202F">
              <w:rPr>
                <w:sz w:val="16"/>
                <w:szCs w:val="16"/>
              </w:rPr>
              <w:t>71</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2FBFCA" w14:textId="77777777" w:rsidR="00C57D42" w:rsidRPr="00FA202F" w:rsidRDefault="00C57D42" w:rsidP="00B87D58">
            <w:pPr>
              <w:rPr>
                <w:sz w:val="16"/>
                <w:szCs w:val="16"/>
              </w:rPr>
            </w:pPr>
            <w:r w:rsidRPr="00FA202F">
              <w:rPr>
                <w:sz w:val="16"/>
                <w:szCs w:val="16"/>
              </w:rPr>
              <w:t>67 not 70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DD6AFE" w14:textId="77777777" w:rsidR="00C57D42" w:rsidRPr="00FA202F" w:rsidRDefault="00C57D42" w:rsidP="00B87D58">
            <w:pPr>
              <w:rPr>
                <w:sz w:val="16"/>
                <w:szCs w:val="16"/>
              </w:rPr>
            </w:pPr>
            <w:r w:rsidRPr="00FA202F">
              <w:rPr>
                <w:sz w:val="16"/>
                <w:szCs w:val="16"/>
              </w:rPr>
              <w:t>27203</w:t>
            </w:r>
          </w:p>
        </w:tc>
      </w:tr>
      <w:tr w:rsidR="00C57D42" w:rsidRPr="00FA202F" w14:paraId="0EF85AC8"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26A685" w14:textId="77777777" w:rsidR="00C57D42" w:rsidRPr="00FA202F" w:rsidRDefault="00C57D42" w:rsidP="00B87D58">
            <w:pPr>
              <w:rPr>
                <w:sz w:val="16"/>
                <w:szCs w:val="16"/>
              </w:rPr>
            </w:pPr>
            <w:r w:rsidRPr="00FA202F">
              <w:rPr>
                <w:sz w:val="16"/>
                <w:szCs w:val="16"/>
              </w:rPr>
              <w:t>72</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CF2FDC" w14:textId="77777777" w:rsidR="00C57D42" w:rsidRPr="00FA202F" w:rsidRDefault="00C57D42" w:rsidP="00B87D58">
            <w:pPr>
              <w:rPr>
                <w:sz w:val="16"/>
                <w:szCs w:val="16"/>
              </w:rPr>
            </w:pPr>
            <w:r w:rsidRPr="00FA202F">
              <w:rPr>
                <w:sz w:val="16"/>
                <w:szCs w:val="16"/>
              </w:rPr>
              <w:t>(comment or clinical conference or conference abstract or conference paper or conference review or congress or consensus development conference or editorial or letter or review or systematic review or guideline or practice guideline or case reports or study guide).pt.</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66BC1D9" w14:textId="77777777" w:rsidR="00C57D42" w:rsidRPr="00FA202F" w:rsidRDefault="00C57D42" w:rsidP="00B87D58">
            <w:pPr>
              <w:rPr>
                <w:sz w:val="16"/>
                <w:szCs w:val="16"/>
              </w:rPr>
            </w:pPr>
            <w:r w:rsidRPr="00FA202F">
              <w:rPr>
                <w:sz w:val="16"/>
                <w:szCs w:val="16"/>
              </w:rPr>
              <w:t>11346150</w:t>
            </w:r>
          </w:p>
        </w:tc>
      </w:tr>
      <w:tr w:rsidR="00C57D42" w:rsidRPr="00FA202F" w14:paraId="60A22721"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BF5FEE" w14:textId="77777777" w:rsidR="00C57D42" w:rsidRPr="00FA202F" w:rsidRDefault="00C57D42" w:rsidP="00B87D58">
            <w:pPr>
              <w:rPr>
                <w:sz w:val="16"/>
                <w:szCs w:val="16"/>
              </w:rPr>
            </w:pPr>
            <w:r w:rsidRPr="00FA202F">
              <w:rPr>
                <w:sz w:val="16"/>
                <w:szCs w:val="16"/>
              </w:rPr>
              <w:t>73</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D00CEC" w14:textId="77777777" w:rsidR="00C57D42" w:rsidRPr="00FA202F" w:rsidRDefault="00C57D42" w:rsidP="00B87D58">
            <w:pPr>
              <w:rPr>
                <w:sz w:val="16"/>
                <w:szCs w:val="16"/>
              </w:rPr>
            </w:pPr>
            <w:r w:rsidRPr="00FA202F">
              <w:rPr>
                <w:sz w:val="16"/>
                <w:szCs w:val="16"/>
              </w:rPr>
              <w:t>71 not 72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8C7CF3" w14:textId="77777777" w:rsidR="00C57D42" w:rsidRPr="00FA202F" w:rsidRDefault="00C57D42" w:rsidP="00B87D58">
            <w:pPr>
              <w:rPr>
                <w:sz w:val="16"/>
                <w:szCs w:val="16"/>
              </w:rPr>
            </w:pPr>
            <w:r w:rsidRPr="00FA202F">
              <w:rPr>
                <w:sz w:val="16"/>
                <w:szCs w:val="16"/>
              </w:rPr>
              <w:t>17061</w:t>
            </w:r>
          </w:p>
        </w:tc>
      </w:tr>
      <w:tr w:rsidR="00C57D42" w:rsidRPr="00FA202F" w14:paraId="0C279A5A"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C40750" w14:textId="77777777" w:rsidR="00C57D42" w:rsidRPr="00FA202F" w:rsidRDefault="00C57D42" w:rsidP="00B87D58">
            <w:pPr>
              <w:rPr>
                <w:sz w:val="16"/>
                <w:szCs w:val="16"/>
              </w:rPr>
            </w:pPr>
            <w:r w:rsidRPr="00FA202F">
              <w:rPr>
                <w:sz w:val="16"/>
                <w:szCs w:val="16"/>
              </w:rPr>
              <w:t>74</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59583C" w14:textId="77777777" w:rsidR="00C57D42" w:rsidRPr="00FA202F" w:rsidRDefault="00C57D42" w:rsidP="00B87D58">
            <w:pPr>
              <w:rPr>
                <w:sz w:val="16"/>
                <w:szCs w:val="16"/>
              </w:rPr>
            </w:pPr>
            <w:r w:rsidRPr="00FA202F">
              <w:rPr>
                <w:sz w:val="16"/>
                <w:szCs w:val="16"/>
              </w:rPr>
              <w:t>exp animal/</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C9ADD45" w14:textId="77777777" w:rsidR="00C57D42" w:rsidRPr="00FA202F" w:rsidRDefault="00C57D42" w:rsidP="00B87D58">
            <w:pPr>
              <w:rPr>
                <w:sz w:val="16"/>
                <w:szCs w:val="16"/>
              </w:rPr>
            </w:pPr>
            <w:r w:rsidRPr="00FA202F">
              <w:rPr>
                <w:sz w:val="16"/>
                <w:szCs w:val="16"/>
              </w:rPr>
              <w:t>31989641</w:t>
            </w:r>
          </w:p>
        </w:tc>
      </w:tr>
      <w:tr w:rsidR="00C57D42" w:rsidRPr="00FA202F" w14:paraId="15A773E2"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5932F4" w14:textId="77777777" w:rsidR="00C57D42" w:rsidRPr="00FA202F" w:rsidRDefault="00C57D42" w:rsidP="00B87D58">
            <w:pPr>
              <w:rPr>
                <w:sz w:val="16"/>
                <w:szCs w:val="16"/>
              </w:rPr>
            </w:pPr>
            <w:r w:rsidRPr="00FA202F">
              <w:rPr>
                <w:sz w:val="16"/>
                <w:szCs w:val="16"/>
              </w:rPr>
              <w:t>75</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04A6B1" w14:textId="77777777" w:rsidR="00C57D42" w:rsidRPr="00FA202F" w:rsidRDefault="00C57D42" w:rsidP="00B87D58">
            <w:pPr>
              <w:rPr>
                <w:sz w:val="16"/>
                <w:szCs w:val="16"/>
              </w:rPr>
            </w:pPr>
            <w:r w:rsidRPr="00FA202F">
              <w:rPr>
                <w:sz w:val="16"/>
                <w:szCs w:val="16"/>
              </w:rPr>
              <w:t>exp human/</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7B84EE" w14:textId="77777777" w:rsidR="00C57D42" w:rsidRPr="00FA202F" w:rsidRDefault="00C57D42" w:rsidP="00B87D58">
            <w:pPr>
              <w:rPr>
                <w:sz w:val="16"/>
                <w:szCs w:val="16"/>
              </w:rPr>
            </w:pPr>
            <w:r w:rsidRPr="00FA202F">
              <w:rPr>
                <w:sz w:val="16"/>
                <w:szCs w:val="16"/>
              </w:rPr>
              <w:t>26716287</w:t>
            </w:r>
          </w:p>
        </w:tc>
      </w:tr>
      <w:tr w:rsidR="00C57D42" w:rsidRPr="00FA202F" w14:paraId="1082DDCB"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4155B46" w14:textId="77777777" w:rsidR="00C57D42" w:rsidRPr="00FA202F" w:rsidRDefault="00C57D42" w:rsidP="00B87D58">
            <w:pPr>
              <w:rPr>
                <w:sz w:val="16"/>
                <w:szCs w:val="16"/>
              </w:rPr>
            </w:pPr>
            <w:r w:rsidRPr="00FA202F">
              <w:rPr>
                <w:sz w:val="16"/>
                <w:szCs w:val="16"/>
              </w:rPr>
              <w:t>76</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5B72C8" w14:textId="77777777" w:rsidR="00C57D42" w:rsidRPr="00FA202F" w:rsidRDefault="00C57D42" w:rsidP="00B87D58">
            <w:pPr>
              <w:rPr>
                <w:sz w:val="16"/>
                <w:szCs w:val="16"/>
              </w:rPr>
            </w:pPr>
            <w:r w:rsidRPr="00FA202F">
              <w:rPr>
                <w:sz w:val="16"/>
                <w:szCs w:val="16"/>
              </w:rPr>
              <w:t>74 not 75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4F4125" w14:textId="77777777" w:rsidR="00C57D42" w:rsidRPr="00FA202F" w:rsidRDefault="00C57D42" w:rsidP="00B87D58">
            <w:pPr>
              <w:rPr>
                <w:sz w:val="16"/>
                <w:szCs w:val="16"/>
              </w:rPr>
            </w:pPr>
            <w:r w:rsidRPr="00FA202F">
              <w:rPr>
                <w:sz w:val="16"/>
                <w:szCs w:val="16"/>
              </w:rPr>
              <w:t>5273354</w:t>
            </w:r>
          </w:p>
        </w:tc>
      </w:tr>
      <w:tr w:rsidR="00C57D42" w:rsidRPr="00FA202F" w14:paraId="623A6EC7"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8374D0" w14:textId="77777777" w:rsidR="00C57D42" w:rsidRPr="00FA202F" w:rsidRDefault="00C57D42" w:rsidP="00B87D58">
            <w:pPr>
              <w:rPr>
                <w:sz w:val="16"/>
                <w:szCs w:val="16"/>
              </w:rPr>
            </w:pPr>
            <w:r w:rsidRPr="00FA202F">
              <w:rPr>
                <w:sz w:val="16"/>
                <w:szCs w:val="16"/>
              </w:rPr>
              <w:t>77</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250EA7" w14:textId="77777777" w:rsidR="00C57D42" w:rsidRPr="00FA202F" w:rsidRDefault="00C57D42" w:rsidP="00B87D58">
            <w:pPr>
              <w:rPr>
                <w:sz w:val="16"/>
                <w:szCs w:val="16"/>
              </w:rPr>
            </w:pPr>
            <w:r w:rsidRPr="00FA202F">
              <w:rPr>
                <w:sz w:val="16"/>
                <w:szCs w:val="16"/>
              </w:rPr>
              <w:t>73 not 76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AFF441" w14:textId="77777777" w:rsidR="00C57D42" w:rsidRPr="00FA202F" w:rsidRDefault="00C57D42" w:rsidP="00B87D58">
            <w:pPr>
              <w:rPr>
                <w:sz w:val="16"/>
                <w:szCs w:val="16"/>
              </w:rPr>
            </w:pPr>
            <w:r w:rsidRPr="00FA202F">
              <w:rPr>
                <w:sz w:val="16"/>
                <w:szCs w:val="16"/>
              </w:rPr>
              <w:t>16840</w:t>
            </w:r>
          </w:p>
        </w:tc>
      </w:tr>
      <w:tr w:rsidR="00C57D42" w:rsidRPr="00FA202F" w14:paraId="04B08BE9" w14:textId="77777777" w:rsidTr="00B87D58">
        <w:tc>
          <w:tcPr>
            <w:tcW w:w="32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6B8AA39" w14:textId="77777777" w:rsidR="00C57D42" w:rsidRPr="00FA202F" w:rsidRDefault="00C57D42" w:rsidP="00B87D58">
            <w:pPr>
              <w:rPr>
                <w:sz w:val="16"/>
                <w:szCs w:val="16"/>
              </w:rPr>
            </w:pPr>
            <w:r w:rsidRPr="00FA202F">
              <w:rPr>
                <w:sz w:val="16"/>
                <w:szCs w:val="16"/>
              </w:rPr>
              <w:t>78</w:t>
            </w:r>
          </w:p>
        </w:tc>
        <w:tc>
          <w:tcPr>
            <w:tcW w:w="8189"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67360F" w14:textId="77777777" w:rsidR="00C57D42" w:rsidRPr="00FA202F" w:rsidRDefault="00C57D42" w:rsidP="00B87D58">
            <w:pPr>
              <w:rPr>
                <w:sz w:val="16"/>
                <w:szCs w:val="16"/>
              </w:rPr>
            </w:pPr>
            <w:r w:rsidRPr="00FA202F">
              <w:rPr>
                <w:sz w:val="16"/>
                <w:szCs w:val="16"/>
              </w:rPr>
              <w:t>limit 77 to "remove medline records"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919FEA" w14:textId="77777777" w:rsidR="00C57D42" w:rsidRPr="00FA202F" w:rsidRDefault="00C57D42" w:rsidP="00B87D58">
            <w:pPr>
              <w:rPr>
                <w:sz w:val="16"/>
                <w:szCs w:val="16"/>
              </w:rPr>
            </w:pPr>
            <w:r w:rsidRPr="00FA202F">
              <w:rPr>
                <w:sz w:val="16"/>
                <w:szCs w:val="16"/>
              </w:rPr>
              <w:t>3531</w:t>
            </w:r>
          </w:p>
        </w:tc>
      </w:tr>
    </w:tbl>
    <w:p w14:paraId="03F40A18" w14:textId="77777777" w:rsidR="00C57D42" w:rsidRPr="00FA202F" w:rsidRDefault="00C57D42" w:rsidP="00C57D42">
      <w:pPr>
        <w:rPr>
          <w:b/>
          <w:bCs/>
          <w:sz w:val="28"/>
          <w:szCs w:val="28"/>
        </w:rPr>
      </w:pPr>
    </w:p>
    <w:p w14:paraId="4433E0C8" w14:textId="77777777" w:rsidR="00C57D42" w:rsidRPr="00FA202F" w:rsidRDefault="00C57D42" w:rsidP="00C57D42">
      <w:pPr>
        <w:rPr>
          <w:b/>
          <w:bCs/>
          <w:sz w:val="28"/>
          <w:szCs w:val="28"/>
        </w:rPr>
      </w:pPr>
      <w:r w:rsidRPr="00FA202F">
        <w:rPr>
          <w:b/>
          <w:bCs/>
          <w:sz w:val="28"/>
          <w:szCs w:val="28"/>
        </w:rPr>
        <w:t>PsycINFO (Ovid)</w:t>
      </w:r>
    </w:p>
    <w:tbl>
      <w:tblPr>
        <w:tblW w:w="0" w:type="auto"/>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394"/>
        <w:gridCol w:w="8232"/>
        <w:gridCol w:w="718"/>
      </w:tblGrid>
      <w:tr w:rsidR="00C57D42" w:rsidRPr="00FA202F" w14:paraId="20594C78"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433CFD" w14:textId="77777777" w:rsidR="00C57D42" w:rsidRPr="00FA202F" w:rsidRDefault="00C57D42" w:rsidP="00B87D58">
            <w:pPr>
              <w:rPr>
                <w:b/>
                <w:bCs/>
                <w:sz w:val="24"/>
                <w:szCs w:val="24"/>
              </w:rPr>
            </w:pPr>
            <w:r w:rsidRPr="00FA202F">
              <w:rPr>
                <w:b/>
                <w:bCs/>
                <w:sz w:val="24"/>
                <w:szCs w:val="24"/>
              </w:rPr>
              <w:t>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8771B4" w14:textId="77777777" w:rsidR="00C57D42" w:rsidRPr="00FA202F" w:rsidRDefault="00C57D42" w:rsidP="00B87D58">
            <w:pPr>
              <w:rPr>
                <w:sz w:val="16"/>
                <w:szCs w:val="16"/>
              </w:rPr>
            </w:pPr>
            <w:r w:rsidRPr="00FA202F">
              <w:rPr>
                <w:sz w:val="16"/>
                <w:szCs w:val="16"/>
              </w:rPr>
              <w:t>spinal cord injuries/ or exp Whiplash/ or exp Torticollis/ or back pain/      [ Spinal Conditions – MeSH]</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21DE49" w14:textId="77777777" w:rsidR="00C57D42" w:rsidRPr="00FA202F" w:rsidRDefault="00C57D42" w:rsidP="00B87D58">
            <w:pPr>
              <w:rPr>
                <w:sz w:val="16"/>
                <w:szCs w:val="16"/>
              </w:rPr>
            </w:pPr>
            <w:r w:rsidRPr="00FA202F">
              <w:rPr>
                <w:sz w:val="16"/>
                <w:szCs w:val="16"/>
              </w:rPr>
              <w:t>11922</w:t>
            </w:r>
          </w:p>
        </w:tc>
      </w:tr>
      <w:tr w:rsidR="00C57D42" w:rsidRPr="00FA202F" w14:paraId="781B140E"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CD7690B" w14:textId="77777777" w:rsidR="00C57D42" w:rsidRPr="00FA202F" w:rsidRDefault="00C57D42" w:rsidP="00B87D58">
            <w:pPr>
              <w:rPr>
                <w:b/>
                <w:bCs/>
                <w:sz w:val="24"/>
                <w:szCs w:val="24"/>
              </w:rPr>
            </w:pPr>
            <w:r w:rsidRPr="00FA202F">
              <w:rPr>
                <w:b/>
                <w:bCs/>
                <w:sz w:val="24"/>
                <w:szCs w:val="24"/>
              </w:rPr>
              <w:t>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E58F7C" w14:textId="77777777" w:rsidR="00C57D42" w:rsidRPr="00FA202F" w:rsidRDefault="00C57D42" w:rsidP="00B87D58">
            <w:pPr>
              <w:rPr>
                <w:sz w:val="16"/>
                <w:szCs w:val="16"/>
              </w:rPr>
            </w:pPr>
            <w:r w:rsidRPr="00FA202F">
              <w:rPr>
                <w:sz w:val="16"/>
                <w:szCs w:val="16"/>
              </w:rPr>
              <w:t>((spine* or spinal* or vertebr*) adj3 (condition* or diseas* or pathol* or pain* or injur* or fractur* or degener* or disabil* or disorder* or impair* or instabil* or symptom* or syndrome* or discomfort* or sore* or ach* or dysfunction* or dysraph* or deform* or tear* or imping* or myalg* or complaint* or ischem* or infect* or neoplasm* or cancer* or tumour* or tumor* or malignan* or neoplast* or metast* or mening* or metabol* or congenital* or abnormal* or osteochond* or osteophyt* or osteoscleros* or osteomyelit* or osteitis* or osteopenia* or atroph* or compress* or idiopath* or fistula* or fibrosis* or neurogen* or arthrit* or osteoarthrit* or osteoarthros* or osteoporo* or trauma* or developmental* or torticollis* or tuberculosis*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BE3C46" w14:textId="77777777" w:rsidR="00C57D42" w:rsidRPr="00FA202F" w:rsidRDefault="00C57D42" w:rsidP="00B87D58">
            <w:pPr>
              <w:rPr>
                <w:sz w:val="16"/>
                <w:szCs w:val="16"/>
              </w:rPr>
            </w:pPr>
            <w:r w:rsidRPr="00FA202F">
              <w:rPr>
                <w:sz w:val="16"/>
                <w:szCs w:val="16"/>
              </w:rPr>
              <w:t>6246</w:t>
            </w:r>
          </w:p>
        </w:tc>
      </w:tr>
      <w:tr w:rsidR="00C57D42" w:rsidRPr="00FA202F" w14:paraId="49887F04"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1DD59FE" w14:textId="77777777" w:rsidR="00C57D42" w:rsidRPr="00FA202F" w:rsidRDefault="00C57D42" w:rsidP="00B87D58">
            <w:pPr>
              <w:rPr>
                <w:b/>
                <w:bCs/>
                <w:sz w:val="24"/>
                <w:szCs w:val="24"/>
              </w:rPr>
            </w:pPr>
            <w:r w:rsidRPr="00FA202F">
              <w:rPr>
                <w:b/>
                <w:bCs/>
                <w:sz w:val="24"/>
                <w:szCs w:val="24"/>
              </w:rPr>
              <w:t>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D23751" w14:textId="77777777" w:rsidR="00C57D42" w:rsidRPr="00FA202F" w:rsidRDefault="00C57D42" w:rsidP="00B87D58">
            <w:pPr>
              <w:rPr>
                <w:sz w:val="16"/>
                <w:szCs w:val="16"/>
              </w:rPr>
            </w:pPr>
            <w:r w:rsidRPr="00FA202F">
              <w:rPr>
                <w:sz w:val="16"/>
                <w:szCs w:val="16"/>
              </w:rPr>
              <w:t>(stenos?s* adj2 (spine* or spinal* or vertebr* or lumbar* or lumbo* or (low* adj2 back) or low-back* or lower-back* or intervertebr* or sacrum* or sacral* or sacro-iliac* or sacroiliac* or neck* or cervic* or thorac*)).ti.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A11AA9" w14:textId="77777777" w:rsidR="00C57D42" w:rsidRPr="00FA202F" w:rsidRDefault="00C57D42" w:rsidP="00B87D58">
            <w:pPr>
              <w:rPr>
                <w:sz w:val="16"/>
                <w:szCs w:val="16"/>
              </w:rPr>
            </w:pPr>
            <w:r w:rsidRPr="00FA202F">
              <w:rPr>
                <w:sz w:val="16"/>
                <w:szCs w:val="16"/>
              </w:rPr>
              <w:t>73</w:t>
            </w:r>
          </w:p>
        </w:tc>
      </w:tr>
      <w:tr w:rsidR="00C57D42" w:rsidRPr="00FA202F" w14:paraId="2445B204"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7D8A15" w14:textId="77777777" w:rsidR="00C57D42" w:rsidRPr="00FA202F" w:rsidRDefault="00C57D42" w:rsidP="00B87D58">
            <w:pPr>
              <w:rPr>
                <w:b/>
                <w:bCs/>
                <w:sz w:val="24"/>
                <w:szCs w:val="24"/>
              </w:rPr>
            </w:pPr>
            <w:r w:rsidRPr="00FA202F">
              <w:rPr>
                <w:b/>
                <w:bCs/>
                <w:sz w:val="24"/>
                <w:szCs w:val="24"/>
              </w:rPr>
              <w:t>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F270200" w14:textId="77777777" w:rsidR="00C57D42" w:rsidRPr="00FA202F" w:rsidRDefault="00C57D42" w:rsidP="00B87D58">
            <w:pPr>
              <w:rPr>
                <w:sz w:val="16"/>
                <w:szCs w:val="16"/>
              </w:rPr>
            </w:pPr>
            <w:r w:rsidRPr="00FA202F">
              <w:rPr>
                <w:sz w:val="16"/>
                <w:szCs w:val="16"/>
              </w:rPr>
              <w:t>((disc or discs or disk*) adj2 (pain* or extru* or degenerat* or displac* or herniat* or prolaps* or sequestered or slipped or protru* or avuls* or bulg*)).ti.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848096" w14:textId="77777777" w:rsidR="00C57D42" w:rsidRPr="00FA202F" w:rsidRDefault="00C57D42" w:rsidP="00B87D58">
            <w:pPr>
              <w:rPr>
                <w:sz w:val="16"/>
                <w:szCs w:val="16"/>
              </w:rPr>
            </w:pPr>
            <w:r w:rsidRPr="00FA202F">
              <w:rPr>
                <w:sz w:val="16"/>
                <w:szCs w:val="16"/>
              </w:rPr>
              <w:t>123</w:t>
            </w:r>
          </w:p>
        </w:tc>
      </w:tr>
      <w:tr w:rsidR="00C57D42" w:rsidRPr="00FA202F" w14:paraId="27238C18"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CB0DC9" w14:textId="77777777" w:rsidR="00C57D42" w:rsidRPr="00FA202F" w:rsidRDefault="00C57D42" w:rsidP="00B87D58">
            <w:pPr>
              <w:rPr>
                <w:b/>
                <w:bCs/>
                <w:sz w:val="24"/>
                <w:szCs w:val="24"/>
              </w:rPr>
            </w:pPr>
            <w:r w:rsidRPr="00FA202F">
              <w:rPr>
                <w:b/>
                <w:bCs/>
                <w:sz w:val="24"/>
                <w:szCs w:val="24"/>
              </w:rPr>
              <w:lastRenderedPageBreak/>
              <w:t>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DC92B1" w14:textId="77777777" w:rsidR="00C57D42" w:rsidRPr="00FA202F" w:rsidRDefault="00C57D42" w:rsidP="00B87D58">
            <w:pPr>
              <w:rPr>
                <w:sz w:val="16"/>
                <w:szCs w:val="16"/>
              </w:rPr>
            </w:pPr>
            <w:r w:rsidRPr="00FA202F">
              <w:rPr>
                <w:sz w:val="16"/>
                <w:szCs w:val="16"/>
              </w:rPr>
              <w:t>((discogen* or intervertebr* or vertebr*) adj2 (pain* or injur* or ach* or myalg* or symptom* or syndrome* or discomfort* or sore* or impairment* or disorder* or disease* or dysfunction* or tear* or imping* or sprain* or strain* or trauma* or extru* or degenerat* or displac* or herniat* or prolaps* or sequestered or slipped or protru* or avuls* or bulg)).ti.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F44C65" w14:textId="77777777" w:rsidR="00C57D42" w:rsidRPr="00FA202F" w:rsidRDefault="00C57D42" w:rsidP="00B87D58">
            <w:pPr>
              <w:rPr>
                <w:sz w:val="16"/>
                <w:szCs w:val="16"/>
              </w:rPr>
            </w:pPr>
            <w:r w:rsidRPr="00FA202F">
              <w:rPr>
                <w:sz w:val="16"/>
                <w:szCs w:val="16"/>
              </w:rPr>
              <w:t>67</w:t>
            </w:r>
          </w:p>
        </w:tc>
      </w:tr>
      <w:tr w:rsidR="00C57D42" w:rsidRPr="00FA202F" w14:paraId="2F76E67A"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C2408D" w14:textId="77777777" w:rsidR="00C57D42" w:rsidRPr="00FA202F" w:rsidRDefault="00C57D42" w:rsidP="00B87D58">
            <w:pPr>
              <w:rPr>
                <w:b/>
                <w:bCs/>
                <w:sz w:val="24"/>
                <w:szCs w:val="24"/>
              </w:rPr>
            </w:pPr>
            <w:r w:rsidRPr="00FA202F">
              <w:rPr>
                <w:b/>
                <w:bCs/>
                <w:sz w:val="24"/>
                <w:szCs w:val="24"/>
              </w:rPr>
              <w:t>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330DCE" w14:textId="77777777" w:rsidR="00C57D42" w:rsidRPr="00FA202F" w:rsidRDefault="00C57D42" w:rsidP="00B87D58">
            <w:pPr>
              <w:rPr>
                <w:sz w:val="16"/>
                <w:szCs w:val="16"/>
              </w:rPr>
            </w:pPr>
            <w:r w:rsidRPr="00FA202F">
              <w:rPr>
                <w:sz w:val="16"/>
                <w:szCs w:val="16"/>
              </w:rPr>
              <w:t>(radiculopath* or radiating* or radicular* or polyradicul* or poly-radicul*).ti.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A57498" w14:textId="77777777" w:rsidR="00C57D42" w:rsidRPr="00FA202F" w:rsidRDefault="00C57D42" w:rsidP="00B87D58">
            <w:pPr>
              <w:rPr>
                <w:sz w:val="16"/>
                <w:szCs w:val="16"/>
              </w:rPr>
            </w:pPr>
            <w:r w:rsidRPr="00FA202F">
              <w:rPr>
                <w:sz w:val="16"/>
                <w:szCs w:val="16"/>
              </w:rPr>
              <w:t>289</w:t>
            </w:r>
          </w:p>
        </w:tc>
      </w:tr>
      <w:tr w:rsidR="00C57D42" w:rsidRPr="00FA202F" w14:paraId="472E4F63"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74A870" w14:textId="77777777" w:rsidR="00C57D42" w:rsidRPr="00FA202F" w:rsidRDefault="00C57D42" w:rsidP="00B87D58">
            <w:pPr>
              <w:rPr>
                <w:b/>
                <w:bCs/>
                <w:sz w:val="24"/>
                <w:szCs w:val="24"/>
              </w:rPr>
            </w:pPr>
            <w:r w:rsidRPr="00FA202F">
              <w:rPr>
                <w:b/>
                <w:bCs/>
                <w:sz w:val="24"/>
                <w:szCs w:val="24"/>
              </w:rPr>
              <w:t>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6ED3E3" w14:textId="77777777" w:rsidR="00C57D42" w:rsidRPr="00FA202F" w:rsidRDefault="00C57D42" w:rsidP="00B87D58">
            <w:pPr>
              <w:rPr>
                <w:sz w:val="16"/>
                <w:szCs w:val="16"/>
              </w:rPr>
            </w:pPr>
            <w:r w:rsidRPr="00FA202F">
              <w:rPr>
                <w:sz w:val="16"/>
                <w:szCs w:val="16"/>
              </w:rPr>
              <w:t>((neuropath* or pathol*) adj2 (spine* or spinal* or vertebr* or lumbar* or (low* adj2 back) or low-back* or lower-back* or thorac* or intervertebr* or lumbo* or sacrum* or sacral* or sacro-iliac* or sacroiliac* or neck* or cervic*)).ti.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C38766" w14:textId="77777777" w:rsidR="00C57D42" w:rsidRPr="00FA202F" w:rsidRDefault="00C57D42" w:rsidP="00B87D58">
            <w:pPr>
              <w:rPr>
                <w:sz w:val="16"/>
                <w:szCs w:val="16"/>
              </w:rPr>
            </w:pPr>
            <w:r w:rsidRPr="00FA202F">
              <w:rPr>
                <w:sz w:val="16"/>
                <w:szCs w:val="16"/>
              </w:rPr>
              <w:t>56</w:t>
            </w:r>
          </w:p>
        </w:tc>
      </w:tr>
      <w:tr w:rsidR="00C57D42" w:rsidRPr="00FA202F" w14:paraId="120F9801"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A86234" w14:textId="77777777" w:rsidR="00C57D42" w:rsidRPr="00FA202F" w:rsidRDefault="00C57D42" w:rsidP="00B87D58">
            <w:pPr>
              <w:rPr>
                <w:b/>
                <w:bCs/>
                <w:sz w:val="24"/>
                <w:szCs w:val="24"/>
              </w:rPr>
            </w:pPr>
            <w:r w:rsidRPr="00FA202F">
              <w:rPr>
                <w:b/>
                <w:bCs/>
                <w:sz w:val="24"/>
                <w:szCs w:val="24"/>
              </w:rPr>
              <w:t>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CC4B8C" w14:textId="77777777" w:rsidR="00C57D42" w:rsidRPr="00FA202F" w:rsidRDefault="00C57D42" w:rsidP="00B87D58">
            <w:pPr>
              <w:rPr>
                <w:sz w:val="16"/>
                <w:szCs w:val="16"/>
              </w:rPr>
            </w:pPr>
            <w:r w:rsidRPr="00FA202F">
              <w:rPr>
                <w:sz w:val="16"/>
                <w:szCs w:val="16"/>
              </w:rPr>
              <w:t>((facet* or zygapophys*) adj2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7AE77D" w14:textId="77777777" w:rsidR="00C57D42" w:rsidRPr="00FA202F" w:rsidRDefault="00C57D42" w:rsidP="00B87D58">
            <w:pPr>
              <w:rPr>
                <w:sz w:val="16"/>
                <w:szCs w:val="16"/>
              </w:rPr>
            </w:pPr>
            <w:r w:rsidRPr="00FA202F">
              <w:rPr>
                <w:sz w:val="16"/>
                <w:szCs w:val="16"/>
              </w:rPr>
              <w:t>43</w:t>
            </w:r>
          </w:p>
        </w:tc>
      </w:tr>
      <w:tr w:rsidR="00C57D42" w:rsidRPr="00FA202F" w14:paraId="78C632BC"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471FEC" w14:textId="77777777" w:rsidR="00C57D42" w:rsidRPr="00FA202F" w:rsidRDefault="00C57D42" w:rsidP="00B87D58">
            <w:pPr>
              <w:rPr>
                <w:b/>
                <w:bCs/>
                <w:sz w:val="24"/>
                <w:szCs w:val="24"/>
              </w:rPr>
            </w:pPr>
            <w:r w:rsidRPr="00FA202F">
              <w:rPr>
                <w:b/>
                <w:bCs/>
                <w:sz w:val="24"/>
                <w:szCs w:val="24"/>
              </w:rPr>
              <w:t>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2A09E76" w14:textId="77777777" w:rsidR="00C57D42" w:rsidRPr="00FA202F" w:rsidRDefault="00C57D42" w:rsidP="00B87D58">
            <w:pPr>
              <w:rPr>
                <w:sz w:val="16"/>
                <w:szCs w:val="16"/>
              </w:rPr>
            </w:pPr>
            <w:r w:rsidRPr="00FA202F">
              <w:rPr>
                <w:sz w:val="16"/>
                <w:szCs w:val="16"/>
              </w:rPr>
              <w:t>(segmental* adj2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EC0D48" w14:textId="77777777" w:rsidR="00C57D42" w:rsidRPr="00FA202F" w:rsidRDefault="00C57D42" w:rsidP="00B87D58">
            <w:pPr>
              <w:rPr>
                <w:sz w:val="16"/>
                <w:szCs w:val="16"/>
              </w:rPr>
            </w:pPr>
            <w:r w:rsidRPr="00FA202F">
              <w:rPr>
                <w:sz w:val="16"/>
                <w:szCs w:val="16"/>
              </w:rPr>
              <w:t>9</w:t>
            </w:r>
          </w:p>
        </w:tc>
      </w:tr>
      <w:tr w:rsidR="00C57D42" w:rsidRPr="00FA202F" w14:paraId="53432B8C"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953D3F" w14:textId="77777777" w:rsidR="00C57D42" w:rsidRPr="00FA202F" w:rsidRDefault="00C57D42" w:rsidP="00B87D58">
            <w:pPr>
              <w:rPr>
                <w:b/>
                <w:bCs/>
                <w:sz w:val="24"/>
                <w:szCs w:val="24"/>
              </w:rPr>
            </w:pPr>
            <w:r w:rsidRPr="00FA202F">
              <w:rPr>
                <w:b/>
                <w:bCs/>
                <w:sz w:val="24"/>
                <w:szCs w:val="24"/>
              </w:rPr>
              <w:t>10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5B89E9" w14:textId="77777777" w:rsidR="00C57D42" w:rsidRPr="00FA202F" w:rsidRDefault="00C57D42" w:rsidP="00B87D58">
            <w:pPr>
              <w:rPr>
                <w:sz w:val="16"/>
                <w:szCs w:val="16"/>
              </w:rPr>
            </w:pPr>
            <w:r w:rsidRPr="00FA202F">
              <w:rPr>
                <w:sz w:val="16"/>
                <w:szCs w:val="16"/>
              </w:rPr>
              <w:t>spondyl*.ti.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C651F7" w14:textId="77777777" w:rsidR="00C57D42" w:rsidRPr="00FA202F" w:rsidRDefault="00C57D42" w:rsidP="00B87D58">
            <w:pPr>
              <w:rPr>
                <w:sz w:val="16"/>
                <w:szCs w:val="16"/>
              </w:rPr>
            </w:pPr>
            <w:r w:rsidRPr="00FA202F">
              <w:rPr>
                <w:sz w:val="16"/>
                <w:szCs w:val="16"/>
              </w:rPr>
              <w:t>190</w:t>
            </w:r>
          </w:p>
        </w:tc>
      </w:tr>
      <w:tr w:rsidR="00C57D42" w:rsidRPr="00FA202F" w14:paraId="287DEC67"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EA8A41" w14:textId="77777777" w:rsidR="00C57D42" w:rsidRPr="00FA202F" w:rsidRDefault="00C57D42" w:rsidP="00B87D58">
            <w:pPr>
              <w:rPr>
                <w:b/>
                <w:bCs/>
                <w:sz w:val="24"/>
                <w:szCs w:val="24"/>
              </w:rPr>
            </w:pPr>
            <w:r w:rsidRPr="00FA202F">
              <w:rPr>
                <w:b/>
                <w:bCs/>
                <w:sz w:val="24"/>
                <w:szCs w:val="24"/>
              </w:rPr>
              <w:t>11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C6B03D" w14:textId="77777777" w:rsidR="00C57D42" w:rsidRPr="00FA202F" w:rsidRDefault="00C57D42" w:rsidP="00B87D58">
            <w:pPr>
              <w:rPr>
                <w:sz w:val="16"/>
                <w:szCs w:val="16"/>
              </w:rPr>
            </w:pPr>
            <w:r w:rsidRPr="00FA202F">
              <w:rPr>
                <w:sz w:val="16"/>
                <w:szCs w:val="16"/>
              </w:rPr>
              <w:t>(((spine* or spinal*) adj2 curvatur*) or kyphos* or lordos* or scolios* or hyperkyphos*).ti.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63D8B9" w14:textId="77777777" w:rsidR="00C57D42" w:rsidRPr="00FA202F" w:rsidRDefault="00C57D42" w:rsidP="00B87D58">
            <w:pPr>
              <w:rPr>
                <w:sz w:val="16"/>
                <w:szCs w:val="16"/>
              </w:rPr>
            </w:pPr>
            <w:r w:rsidRPr="00FA202F">
              <w:rPr>
                <w:sz w:val="16"/>
                <w:szCs w:val="16"/>
              </w:rPr>
              <w:t>575</w:t>
            </w:r>
          </w:p>
        </w:tc>
      </w:tr>
      <w:tr w:rsidR="00C57D42" w:rsidRPr="00FA202F" w14:paraId="56352894"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E2F1EE" w14:textId="77777777" w:rsidR="00C57D42" w:rsidRPr="00FA202F" w:rsidRDefault="00C57D42" w:rsidP="00B87D58">
            <w:pPr>
              <w:rPr>
                <w:b/>
                <w:bCs/>
                <w:sz w:val="24"/>
                <w:szCs w:val="24"/>
              </w:rPr>
            </w:pPr>
            <w:r w:rsidRPr="00FA202F">
              <w:rPr>
                <w:b/>
                <w:bCs/>
                <w:sz w:val="24"/>
                <w:szCs w:val="24"/>
              </w:rPr>
              <w:t>12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67E803" w14:textId="77777777" w:rsidR="00C57D42" w:rsidRPr="00FA202F" w:rsidRDefault="00C57D42" w:rsidP="00B87D58">
            <w:pPr>
              <w:rPr>
                <w:sz w:val="16"/>
                <w:szCs w:val="16"/>
              </w:rPr>
            </w:pPr>
            <w:r w:rsidRPr="00FA202F">
              <w:rPr>
                <w:sz w:val="16"/>
                <w:szCs w:val="16"/>
              </w:rPr>
              <w:t>(((subacute* or combined*) adj2 degener*) or (somatic* adj2 dysfunction*) or (skeletal* adj2 hyperostos*)).ti.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3CAFE7" w14:textId="77777777" w:rsidR="00C57D42" w:rsidRPr="00FA202F" w:rsidRDefault="00C57D42" w:rsidP="00B87D58">
            <w:pPr>
              <w:rPr>
                <w:sz w:val="16"/>
                <w:szCs w:val="16"/>
              </w:rPr>
            </w:pPr>
            <w:r w:rsidRPr="00FA202F">
              <w:rPr>
                <w:sz w:val="16"/>
                <w:szCs w:val="16"/>
              </w:rPr>
              <w:t>49</w:t>
            </w:r>
          </w:p>
        </w:tc>
      </w:tr>
      <w:tr w:rsidR="00C57D42" w:rsidRPr="00FA202F" w14:paraId="13914A39"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06292C0" w14:textId="77777777" w:rsidR="00C57D42" w:rsidRPr="00FA202F" w:rsidRDefault="00C57D42" w:rsidP="00B87D58">
            <w:pPr>
              <w:rPr>
                <w:b/>
                <w:bCs/>
                <w:sz w:val="24"/>
                <w:szCs w:val="24"/>
              </w:rPr>
            </w:pPr>
            <w:r w:rsidRPr="00FA202F">
              <w:rPr>
                <w:b/>
                <w:bCs/>
                <w:sz w:val="24"/>
                <w:szCs w:val="24"/>
              </w:rPr>
              <w:t>13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A4B98C" w14:textId="77777777" w:rsidR="00C57D42" w:rsidRPr="00FA202F" w:rsidRDefault="00C57D42" w:rsidP="00B87D58">
            <w:pPr>
              <w:rPr>
                <w:sz w:val="16"/>
                <w:szCs w:val="16"/>
              </w:rPr>
            </w:pPr>
            <w:r w:rsidRPr="00FA202F">
              <w:rPr>
                <w:sz w:val="16"/>
                <w:szCs w:val="16"/>
              </w:rPr>
              <w:t>(discit* or (synovial* adj2 cyst*) or platybas* or (neurone* adj2 disease*) or (Gehrig* adj2 disease*) or (Scheuermann* adj2 disease*) or (cauda* adj2 (equina adj1 syndrom*)) or (ossif* adj2 (longitud* adj2 ligament*)) or (posterior* adj2 (cervical* adj2 sympath*)) or (spinocerebellar* adj2 (degen* or atax*)) or myelit* or myelopath* or (lateral* adj2 scleros*) or polio* or postpoliomyelit* or pneumorrhach* or (epidural* adj2 neoplasm*) or (stiff-person* adj2 syndrome*) or syringomyel* or (tabes* adj2 dorsalis*) or (neural tube adj2 defect*) or (spin* adj2 bifida*) or arnold-chiari* or anencephal* or encephalocele* or meningocele* or meningomyelocele* or (catrell* adj1 pentalog*) or (epidural adj2 fibros*) or (Paget* adj2 disease*) or arachnoidit* or (osteitis adj2 (fibrosa* or cystica*)) or (vertebral adj2 epiphysit*) or (interspinous adj2 (bursit* or pseudoarthrit*)) or (baastrup* adj2 (syndrom* or diseas*)) or (tumor* adj2 (epidural* or interdural*)) or (meningeal* adj2 carcinomatosis*)).ti.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6F1BFA" w14:textId="77777777" w:rsidR="00C57D42" w:rsidRPr="00FA202F" w:rsidRDefault="00C57D42" w:rsidP="00B87D58">
            <w:pPr>
              <w:rPr>
                <w:sz w:val="16"/>
                <w:szCs w:val="16"/>
              </w:rPr>
            </w:pPr>
            <w:r w:rsidRPr="00FA202F">
              <w:rPr>
                <w:sz w:val="16"/>
                <w:szCs w:val="16"/>
              </w:rPr>
              <w:t>5440</w:t>
            </w:r>
          </w:p>
        </w:tc>
      </w:tr>
      <w:tr w:rsidR="00C57D42" w:rsidRPr="00FA202F" w14:paraId="57565089"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D91EAF" w14:textId="77777777" w:rsidR="00C57D42" w:rsidRPr="00FA202F" w:rsidRDefault="00C57D42" w:rsidP="00B87D58">
            <w:pPr>
              <w:rPr>
                <w:b/>
                <w:bCs/>
                <w:sz w:val="24"/>
                <w:szCs w:val="24"/>
              </w:rPr>
            </w:pPr>
            <w:r w:rsidRPr="00FA202F">
              <w:rPr>
                <w:b/>
                <w:bCs/>
                <w:sz w:val="24"/>
                <w:szCs w:val="24"/>
              </w:rPr>
              <w:t>14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7AFF54" w14:textId="77777777" w:rsidR="00C57D42" w:rsidRPr="00FA202F" w:rsidRDefault="00C57D42" w:rsidP="00B87D58">
            <w:pPr>
              <w:rPr>
                <w:sz w:val="16"/>
                <w:szCs w:val="16"/>
              </w:rPr>
            </w:pPr>
            <w:r w:rsidRPr="00FA202F">
              <w:rPr>
                <w:sz w:val="16"/>
                <w:szCs w:val="16"/>
              </w:rPr>
              <w:t>((subluxation* or osteitis* or dislocat* or hematom* or fistula* or (musc* adj2 atroph*)) adj2 (spine* or spinal* or vertebr* or lumbar* or lumbo* or (low* adj2 back) or low-back* or lower-back* or neck* or sacrum* or sacral* or sacroiliac* or sacro-iliac* or cervic* or thorac* or pelvi*)).ti.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A23EF6" w14:textId="77777777" w:rsidR="00C57D42" w:rsidRPr="00FA202F" w:rsidRDefault="00C57D42" w:rsidP="00B87D58">
            <w:pPr>
              <w:rPr>
                <w:sz w:val="16"/>
                <w:szCs w:val="16"/>
              </w:rPr>
            </w:pPr>
            <w:r w:rsidRPr="00FA202F">
              <w:rPr>
                <w:sz w:val="16"/>
                <w:szCs w:val="16"/>
              </w:rPr>
              <w:t>400</w:t>
            </w:r>
          </w:p>
        </w:tc>
      </w:tr>
      <w:tr w:rsidR="00C57D42" w:rsidRPr="00FA202F" w14:paraId="0795A72C"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5C8A90" w14:textId="77777777" w:rsidR="00C57D42" w:rsidRPr="00FA202F" w:rsidRDefault="00C57D42" w:rsidP="00B87D58">
            <w:pPr>
              <w:rPr>
                <w:b/>
                <w:bCs/>
                <w:sz w:val="24"/>
                <w:szCs w:val="24"/>
              </w:rPr>
            </w:pPr>
            <w:r w:rsidRPr="00FA202F">
              <w:rPr>
                <w:b/>
                <w:bCs/>
                <w:sz w:val="24"/>
                <w:szCs w:val="24"/>
              </w:rPr>
              <w:t>15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3C7447" w14:textId="77777777" w:rsidR="00C57D42" w:rsidRPr="00FA202F" w:rsidRDefault="00C57D42" w:rsidP="00B87D58">
            <w:pPr>
              <w:rPr>
                <w:sz w:val="16"/>
                <w:szCs w:val="16"/>
              </w:rPr>
            </w:pPr>
            <w:r w:rsidRPr="00FA202F">
              <w:rPr>
                <w:sz w:val="16"/>
                <w:szCs w:val="16"/>
              </w:rPr>
              <w:t>((neck* or cervic*) adj2 (pain* or injur* or fractur*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C45A9F3" w14:textId="77777777" w:rsidR="00C57D42" w:rsidRPr="00FA202F" w:rsidRDefault="00C57D42" w:rsidP="00B87D58">
            <w:pPr>
              <w:rPr>
                <w:sz w:val="16"/>
                <w:szCs w:val="16"/>
              </w:rPr>
            </w:pPr>
            <w:r w:rsidRPr="00FA202F">
              <w:rPr>
                <w:sz w:val="16"/>
                <w:szCs w:val="16"/>
              </w:rPr>
              <w:t>660</w:t>
            </w:r>
          </w:p>
        </w:tc>
      </w:tr>
      <w:tr w:rsidR="00C57D42" w:rsidRPr="00FA202F" w14:paraId="5EF89298"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3AF8F0" w14:textId="77777777" w:rsidR="00C57D42" w:rsidRPr="00FA202F" w:rsidRDefault="00C57D42" w:rsidP="00B87D58">
            <w:pPr>
              <w:rPr>
                <w:b/>
                <w:bCs/>
                <w:sz w:val="24"/>
                <w:szCs w:val="24"/>
              </w:rPr>
            </w:pPr>
            <w:r w:rsidRPr="00FA202F">
              <w:rPr>
                <w:b/>
                <w:bCs/>
                <w:sz w:val="24"/>
                <w:szCs w:val="24"/>
              </w:rPr>
              <w:t>16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6CBA45" w14:textId="77777777" w:rsidR="00C57D42" w:rsidRPr="00FA202F" w:rsidRDefault="00C57D42" w:rsidP="00B87D58">
            <w:pPr>
              <w:rPr>
                <w:sz w:val="16"/>
                <w:szCs w:val="16"/>
              </w:rPr>
            </w:pPr>
            <w:r w:rsidRPr="00FA202F">
              <w:rPr>
                <w:sz w:val="16"/>
                <w:szCs w:val="16"/>
              </w:rPr>
              <w:t>((cervicogenic* or cervico-genic*) adj2 (pain* or injur* or ach* or myalg* or symptom* or syndrome* or discomfort* or sore* or impairment* or disorder* or dysfunction* or tear* or imping* or sprain* or strain* or headach*)).ti.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32D3EA" w14:textId="77777777" w:rsidR="00C57D42" w:rsidRPr="00FA202F" w:rsidRDefault="00C57D42" w:rsidP="00B87D58">
            <w:pPr>
              <w:rPr>
                <w:sz w:val="16"/>
                <w:szCs w:val="16"/>
              </w:rPr>
            </w:pPr>
            <w:r w:rsidRPr="00FA202F">
              <w:rPr>
                <w:sz w:val="16"/>
                <w:szCs w:val="16"/>
              </w:rPr>
              <w:t>103</w:t>
            </w:r>
          </w:p>
        </w:tc>
      </w:tr>
      <w:tr w:rsidR="00C57D42" w:rsidRPr="00FA202F" w14:paraId="6DDA2502"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1CC237" w14:textId="77777777" w:rsidR="00C57D42" w:rsidRPr="00FA202F" w:rsidRDefault="00C57D42" w:rsidP="00B87D58">
            <w:pPr>
              <w:rPr>
                <w:b/>
                <w:bCs/>
                <w:sz w:val="24"/>
                <w:szCs w:val="24"/>
              </w:rPr>
            </w:pPr>
            <w:r w:rsidRPr="00FA202F">
              <w:rPr>
                <w:b/>
                <w:bCs/>
                <w:sz w:val="24"/>
                <w:szCs w:val="24"/>
              </w:rPr>
              <w:t>17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536829" w14:textId="77777777" w:rsidR="00C57D42" w:rsidRPr="00FA202F" w:rsidRDefault="00C57D42" w:rsidP="00B87D58">
            <w:pPr>
              <w:rPr>
                <w:sz w:val="16"/>
                <w:szCs w:val="16"/>
              </w:rPr>
            </w:pPr>
            <w:r w:rsidRPr="00FA202F">
              <w:rPr>
                <w:sz w:val="16"/>
                <w:szCs w:val="16"/>
              </w:rPr>
              <w:t>(whiplash* or torticollis* or cervicalg* or cervicodyn* or neckach* or ((neck* or cervical*) adj2 tender*)).ti.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CFBEDE" w14:textId="77777777" w:rsidR="00C57D42" w:rsidRPr="00FA202F" w:rsidRDefault="00C57D42" w:rsidP="00B87D58">
            <w:pPr>
              <w:rPr>
                <w:sz w:val="16"/>
                <w:szCs w:val="16"/>
              </w:rPr>
            </w:pPr>
            <w:r w:rsidRPr="00FA202F">
              <w:rPr>
                <w:sz w:val="16"/>
                <w:szCs w:val="16"/>
              </w:rPr>
              <w:t>555</w:t>
            </w:r>
          </w:p>
        </w:tc>
      </w:tr>
      <w:tr w:rsidR="00C57D42" w:rsidRPr="00FA202F" w14:paraId="36E6B139"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CAC02D" w14:textId="77777777" w:rsidR="00C57D42" w:rsidRPr="00FA202F" w:rsidRDefault="00C57D42" w:rsidP="00B87D58">
            <w:pPr>
              <w:rPr>
                <w:b/>
                <w:bCs/>
                <w:sz w:val="24"/>
                <w:szCs w:val="24"/>
              </w:rPr>
            </w:pPr>
            <w:r w:rsidRPr="00FA202F">
              <w:rPr>
                <w:b/>
                <w:bCs/>
                <w:sz w:val="24"/>
                <w:szCs w:val="24"/>
              </w:rPr>
              <w:t>18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13B6154" w14:textId="77777777" w:rsidR="00C57D42" w:rsidRPr="00FA202F" w:rsidRDefault="00C57D42" w:rsidP="00B87D58">
            <w:pPr>
              <w:rPr>
                <w:sz w:val="16"/>
                <w:szCs w:val="16"/>
              </w:rPr>
            </w:pPr>
            <w:r w:rsidRPr="00FA202F">
              <w:rPr>
                <w:sz w:val="16"/>
                <w:szCs w:val="16"/>
              </w:rPr>
              <w:t>((brachial* adj2 (neuropath* or neurit*)) or brachioplexopath*).ti.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11AB54" w14:textId="77777777" w:rsidR="00C57D42" w:rsidRPr="00FA202F" w:rsidRDefault="00C57D42" w:rsidP="00B87D58">
            <w:pPr>
              <w:rPr>
                <w:sz w:val="16"/>
                <w:szCs w:val="16"/>
              </w:rPr>
            </w:pPr>
            <w:r w:rsidRPr="00FA202F">
              <w:rPr>
                <w:sz w:val="16"/>
                <w:szCs w:val="16"/>
              </w:rPr>
              <w:t>9</w:t>
            </w:r>
          </w:p>
        </w:tc>
      </w:tr>
      <w:tr w:rsidR="00C57D42" w:rsidRPr="00FA202F" w14:paraId="0E6587FC"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29AD5A" w14:textId="77777777" w:rsidR="00C57D42" w:rsidRPr="00FA202F" w:rsidRDefault="00C57D42" w:rsidP="00B87D58">
            <w:pPr>
              <w:rPr>
                <w:b/>
                <w:bCs/>
                <w:sz w:val="24"/>
                <w:szCs w:val="24"/>
              </w:rPr>
            </w:pPr>
            <w:r w:rsidRPr="00FA202F">
              <w:rPr>
                <w:b/>
                <w:bCs/>
                <w:sz w:val="24"/>
                <w:szCs w:val="24"/>
              </w:rPr>
              <w:t>19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EC20C7" w14:textId="77777777" w:rsidR="00C57D42" w:rsidRPr="00FA202F" w:rsidRDefault="00C57D42" w:rsidP="00B87D58">
            <w:pPr>
              <w:rPr>
                <w:sz w:val="16"/>
                <w:szCs w:val="16"/>
              </w:rPr>
            </w:pPr>
            <w:r w:rsidRPr="00FA202F">
              <w:rPr>
                <w:sz w:val="16"/>
                <w:szCs w:val="16"/>
              </w:rPr>
              <w:t>((c-spine* or "c spine") adj2 (pain* or injur*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B225EB" w14:textId="77777777" w:rsidR="00C57D42" w:rsidRPr="00FA202F" w:rsidRDefault="00C57D42" w:rsidP="00B87D58">
            <w:pPr>
              <w:rPr>
                <w:sz w:val="16"/>
                <w:szCs w:val="16"/>
              </w:rPr>
            </w:pPr>
            <w:r w:rsidRPr="00FA202F">
              <w:rPr>
                <w:sz w:val="16"/>
                <w:szCs w:val="16"/>
              </w:rPr>
              <w:t>0</w:t>
            </w:r>
          </w:p>
        </w:tc>
      </w:tr>
      <w:tr w:rsidR="00C57D42" w:rsidRPr="00FA202F" w14:paraId="28B81E46"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1E7954" w14:textId="77777777" w:rsidR="00C57D42" w:rsidRPr="00FA202F" w:rsidRDefault="00C57D42" w:rsidP="00B87D58">
            <w:pPr>
              <w:rPr>
                <w:b/>
                <w:bCs/>
                <w:sz w:val="24"/>
                <w:szCs w:val="24"/>
              </w:rPr>
            </w:pPr>
            <w:r w:rsidRPr="00FA202F">
              <w:rPr>
                <w:b/>
                <w:bCs/>
                <w:sz w:val="24"/>
                <w:szCs w:val="24"/>
              </w:rPr>
              <w:t>20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2180DA" w14:textId="77777777" w:rsidR="00C57D42" w:rsidRPr="00FA202F" w:rsidRDefault="00C57D42" w:rsidP="00B87D58">
            <w:pPr>
              <w:rPr>
                <w:sz w:val="16"/>
                <w:szCs w:val="16"/>
              </w:rPr>
            </w:pPr>
            <w:r w:rsidRPr="00FA202F">
              <w:rPr>
                <w:sz w:val="16"/>
                <w:szCs w:val="16"/>
              </w:rPr>
              <w:t>(brachial* adj2 (plexus* adj2 (pain* or injur*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591645" w14:textId="77777777" w:rsidR="00C57D42" w:rsidRPr="00FA202F" w:rsidRDefault="00C57D42" w:rsidP="00B87D58">
            <w:pPr>
              <w:rPr>
                <w:sz w:val="16"/>
                <w:szCs w:val="16"/>
              </w:rPr>
            </w:pPr>
            <w:r w:rsidRPr="00FA202F">
              <w:rPr>
                <w:sz w:val="16"/>
                <w:szCs w:val="16"/>
              </w:rPr>
              <w:t>76</w:t>
            </w:r>
          </w:p>
        </w:tc>
      </w:tr>
      <w:tr w:rsidR="00C57D42" w:rsidRPr="00FA202F" w14:paraId="4B172E30"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6E28AA" w14:textId="77777777" w:rsidR="00C57D42" w:rsidRPr="00FA202F" w:rsidRDefault="00C57D42" w:rsidP="00B87D58">
            <w:pPr>
              <w:rPr>
                <w:b/>
                <w:bCs/>
                <w:sz w:val="24"/>
                <w:szCs w:val="24"/>
              </w:rPr>
            </w:pPr>
            <w:r w:rsidRPr="00FA202F">
              <w:rPr>
                <w:b/>
                <w:bCs/>
                <w:sz w:val="24"/>
                <w:szCs w:val="24"/>
              </w:rPr>
              <w:t>21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F1AD54E" w14:textId="77777777" w:rsidR="00C57D42" w:rsidRPr="00FA202F" w:rsidRDefault="00C57D42" w:rsidP="00B87D58">
            <w:pPr>
              <w:rPr>
                <w:sz w:val="16"/>
                <w:szCs w:val="16"/>
              </w:rPr>
            </w:pPr>
            <w:r w:rsidRPr="00FA202F">
              <w:rPr>
                <w:sz w:val="16"/>
                <w:szCs w:val="16"/>
              </w:rPr>
              <w:t>((thorac* or t-spine* or mid-back* or midback* or costotransvers*) adj2 (pain* or injur* or fractur* or ach* or myalg* or symptom* or syndrome* or discomfort* or sore* or impairment* or disorder* or dysfunction*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75D91E" w14:textId="77777777" w:rsidR="00C57D42" w:rsidRPr="00FA202F" w:rsidRDefault="00C57D42" w:rsidP="00B87D58">
            <w:pPr>
              <w:rPr>
                <w:sz w:val="16"/>
                <w:szCs w:val="16"/>
              </w:rPr>
            </w:pPr>
            <w:r w:rsidRPr="00FA202F">
              <w:rPr>
                <w:sz w:val="16"/>
                <w:szCs w:val="16"/>
              </w:rPr>
              <w:t>73</w:t>
            </w:r>
          </w:p>
        </w:tc>
      </w:tr>
      <w:tr w:rsidR="00C57D42" w:rsidRPr="00FA202F" w14:paraId="378CBD37"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53BC8E" w14:textId="77777777" w:rsidR="00C57D42" w:rsidRPr="00FA202F" w:rsidRDefault="00C57D42" w:rsidP="00B87D58">
            <w:pPr>
              <w:rPr>
                <w:b/>
                <w:bCs/>
                <w:sz w:val="24"/>
                <w:szCs w:val="24"/>
              </w:rPr>
            </w:pPr>
            <w:r w:rsidRPr="00FA202F">
              <w:rPr>
                <w:b/>
                <w:bCs/>
                <w:sz w:val="24"/>
                <w:szCs w:val="24"/>
              </w:rPr>
              <w:t>22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757A9D" w14:textId="77777777" w:rsidR="00C57D42" w:rsidRPr="00FA202F" w:rsidRDefault="00C57D42" w:rsidP="00B87D58">
            <w:pPr>
              <w:rPr>
                <w:sz w:val="16"/>
                <w:szCs w:val="16"/>
              </w:rPr>
            </w:pPr>
            <w:r w:rsidRPr="00FA202F">
              <w:rPr>
                <w:sz w:val="16"/>
                <w:szCs w:val="16"/>
              </w:rPr>
              <w:t>(low* adj2 (back or trunk*) adj2 (pain* or (nerve adj2 root*) or osteoarth* or radicul* or stenos* or injur* or fractur* or discomfort* or dysfunction* or sore* or herniat* or trauma* or sprain* or strain*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EDA983" w14:textId="77777777" w:rsidR="00C57D42" w:rsidRPr="00FA202F" w:rsidRDefault="00C57D42" w:rsidP="00B87D58">
            <w:pPr>
              <w:rPr>
                <w:sz w:val="16"/>
                <w:szCs w:val="16"/>
              </w:rPr>
            </w:pPr>
            <w:r w:rsidRPr="00FA202F">
              <w:rPr>
                <w:sz w:val="16"/>
                <w:szCs w:val="16"/>
              </w:rPr>
              <w:t>2706</w:t>
            </w:r>
          </w:p>
        </w:tc>
      </w:tr>
      <w:tr w:rsidR="00C57D42" w:rsidRPr="00FA202F" w14:paraId="12186314"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43AA6B" w14:textId="77777777" w:rsidR="00C57D42" w:rsidRPr="00FA202F" w:rsidRDefault="00C57D42" w:rsidP="00B87D58">
            <w:pPr>
              <w:rPr>
                <w:b/>
                <w:bCs/>
                <w:sz w:val="24"/>
                <w:szCs w:val="24"/>
              </w:rPr>
            </w:pPr>
            <w:r w:rsidRPr="00FA202F">
              <w:rPr>
                <w:b/>
                <w:bCs/>
                <w:sz w:val="24"/>
                <w:szCs w:val="24"/>
              </w:rPr>
              <w:lastRenderedPageBreak/>
              <w:t>23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ED90A2" w14:textId="77777777" w:rsidR="00C57D42" w:rsidRPr="00FA202F" w:rsidRDefault="00C57D42" w:rsidP="00B87D58">
            <w:pPr>
              <w:rPr>
                <w:sz w:val="16"/>
                <w:szCs w:val="16"/>
              </w:rPr>
            </w:pPr>
            <w:r w:rsidRPr="00FA202F">
              <w:rPr>
                <w:sz w:val="16"/>
                <w:szCs w:val="16"/>
              </w:rPr>
              <w:t>((lumbar* or lumbo*) adj2 (pain* or (nerve adj2 root*) or osteoarth* or radicul* or stenos* or injur* or discomfort or dysfunction* or sore* or herniat* or trauma* or sprain* or strain*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D24E74" w14:textId="77777777" w:rsidR="00C57D42" w:rsidRPr="00FA202F" w:rsidRDefault="00C57D42" w:rsidP="00B87D58">
            <w:pPr>
              <w:rPr>
                <w:sz w:val="16"/>
                <w:szCs w:val="16"/>
              </w:rPr>
            </w:pPr>
            <w:r w:rsidRPr="00FA202F">
              <w:rPr>
                <w:sz w:val="16"/>
                <w:szCs w:val="16"/>
              </w:rPr>
              <w:t>216</w:t>
            </w:r>
          </w:p>
        </w:tc>
      </w:tr>
      <w:tr w:rsidR="00C57D42" w:rsidRPr="00FA202F" w14:paraId="58B0D4A0"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C9DACD0" w14:textId="77777777" w:rsidR="00C57D42" w:rsidRPr="00FA202F" w:rsidRDefault="00C57D42" w:rsidP="00B87D58">
            <w:pPr>
              <w:rPr>
                <w:b/>
                <w:bCs/>
                <w:sz w:val="24"/>
                <w:szCs w:val="24"/>
              </w:rPr>
            </w:pPr>
            <w:r w:rsidRPr="00FA202F">
              <w:rPr>
                <w:b/>
                <w:bCs/>
                <w:sz w:val="24"/>
                <w:szCs w:val="24"/>
              </w:rPr>
              <w:t>24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FB8A64" w14:textId="77777777" w:rsidR="00C57D42" w:rsidRPr="00FA202F" w:rsidRDefault="00C57D42" w:rsidP="00B87D58">
            <w:pPr>
              <w:rPr>
                <w:sz w:val="16"/>
                <w:szCs w:val="16"/>
              </w:rPr>
            </w:pPr>
            <w:r w:rsidRPr="00FA202F">
              <w:rPr>
                <w:sz w:val="16"/>
                <w:szCs w:val="16"/>
              </w:rPr>
              <w:t>(back adj2 (pain* or (nerve adj2 root*) or osteoarth* or radicul* or stenos* or injur* or fractur* or discomfort* or dysfunction* or sore* or herniat* or trauma* or sprain* or strain*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F90E92" w14:textId="77777777" w:rsidR="00C57D42" w:rsidRPr="00FA202F" w:rsidRDefault="00C57D42" w:rsidP="00B87D58">
            <w:pPr>
              <w:rPr>
                <w:sz w:val="16"/>
                <w:szCs w:val="16"/>
              </w:rPr>
            </w:pPr>
            <w:r w:rsidRPr="00FA202F">
              <w:rPr>
                <w:sz w:val="16"/>
                <w:szCs w:val="16"/>
              </w:rPr>
              <w:t>3527</w:t>
            </w:r>
          </w:p>
        </w:tc>
      </w:tr>
      <w:tr w:rsidR="00C57D42" w:rsidRPr="00FA202F" w14:paraId="1CC36DD7"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D9D2F2" w14:textId="77777777" w:rsidR="00C57D42" w:rsidRPr="00FA202F" w:rsidRDefault="00C57D42" w:rsidP="00B87D58">
            <w:pPr>
              <w:rPr>
                <w:b/>
                <w:bCs/>
                <w:sz w:val="24"/>
                <w:szCs w:val="24"/>
              </w:rPr>
            </w:pPr>
            <w:r w:rsidRPr="00FA202F">
              <w:rPr>
                <w:b/>
                <w:bCs/>
                <w:sz w:val="24"/>
                <w:szCs w:val="24"/>
              </w:rPr>
              <w:t>25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97E5911" w14:textId="77777777" w:rsidR="00C57D42" w:rsidRPr="00FA202F" w:rsidRDefault="00C57D42" w:rsidP="00B87D58">
            <w:pPr>
              <w:rPr>
                <w:sz w:val="16"/>
                <w:szCs w:val="16"/>
              </w:rPr>
            </w:pPr>
            <w:r w:rsidRPr="00FA202F">
              <w:rPr>
                <w:sz w:val="16"/>
                <w:szCs w:val="16"/>
              </w:rPr>
              <w:t>(backach* or back-ach* or dorsalg* or lumbago* or lumboischialg* or coccydyn* or coccygodyn* or coccalg* or coccygalg* or (piriformis* adj2 syndrome*)).ti.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F2BC223" w14:textId="77777777" w:rsidR="00C57D42" w:rsidRPr="00FA202F" w:rsidRDefault="00C57D42" w:rsidP="00B87D58">
            <w:pPr>
              <w:rPr>
                <w:sz w:val="16"/>
                <w:szCs w:val="16"/>
              </w:rPr>
            </w:pPr>
            <w:r w:rsidRPr="00FA202F">
              <w:rPr>
                <w:sz w:val="16"/>
                <w:szCs w:val="16"/>
              </w:rPr>
              <w:t>43</w:t>
            </w:r>
          </w:p>
        </w:tc>
      </w:tr>
      <w:tr w:rsidR="00C57D42" w:rsidRPr="00FA202F" w14:paraId="04D9DBD3"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59A2A1" w14:textId="77777777" w:rsidR="00C57D42" w:rsidRPr="00FA202F" w:rsidRDefault="00C57D42" w:rsidP="00B87D58">
            <w:pPr>
              <w:rPr>
                <w:b/>
                <w:bCs/>
                <w:sz w:val="24"/>
                <w:szCs w:val="24"/>
              </w:rPr>
            </w:pPr>
            <w:r w:rsidRPr="00FA202F">
              <w:rPr>
                <w:b/>
                <w:bCs/>
                <w:sz w:val="24"/>
                <w:szCs w:val="24"/>
              </w:rPr>
              <w:t>26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C0C5F1" w14:textId="77777777" w:rsidR="00C57D42" w:rsidRPr="00FA202F" w:rsidRDefault="00C57D42" w:rsidP="00B87D58">
            <w:pPr>
              <w:rPr>
                <w:sz w:val="16"/>
                <w:szCs w:val="16"/>
              </w:rPr>
            </w:pPr>
            <w:r w:rsidRPr="00FA202F">
              <w:rPr>
                <w:sz w:val="16"/>
                <w:szCs w:val="16"/>
              </w:rPr>
              <w:t>((coccyx* or coccygeal* or tailbone*) adj2 (pain* or (nerve adj2 root*) or osteoarth* or radicul* or stenos* or injur* or discomfort* or dysfunction* or sore* or herniat*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768504" w14:textId="77777777" w:rsidR="00C57D42" w:rsidRPr="00FA202F" w:rsidRDefault="00C57D42" w:rsidP="00B87D58">
            <w:pPr>
              <w:rPr>
                <w:sz w:val="16"/>
                <w:szCs w:val="16"/>
              </w:rPr>
            </w:pPr>
            <w:r w:rsidRPr="00FA202F">
              <w:rPr>
                <w:sz w:val="16"/>
                <w:szCs w:val="16"/>
              </w:rPr>
              <w:t>1</w:t>
            </w:r>
          </w:p>
        </w:tc>
      </w:tr>
      <w:tr w:rsidR="00C57D42" w:rsidRPr="00FA202F" w14:paraId="0C3FE6CC"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D2DA50" w14:textId="77777777" w:rsidR="00C57D42" w:rsidRPr="00FA202F" w:rsidRDefault="00C57D42" w:rsidP="00B87D58">
            <w:pPr>
              <w:rPr>
                <w:b/>
                <w:bCs/>
                <w:sz w:val="24"/>
                <w:szCs w:val="24"/>
              </w:rPr>
            </w:pPr>
            <w:r w:rsidRPr="00FA202F">
              <w:rPr>
                <w:b/>
                <w:bCs/>
                <w:sz w:val="24"/>
                <w:szCs w:val="24"/>
              </w:rPr>
              <w:t>27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0DEC6E" w14:textId="77777777" w:rsidR="00C57D42" w:rsidRPr="00FA202F" w:rsidRDefault="00C57D42" w:rsidP="00B87D58">
            <w:pPr>
              <w:rPr>
                <w:sz w:val="16"/>
                <w:szCs w:val="16"/>
              </w:rPr>
            </w:pPr>
            <w:r w:rsidRPr="00FA202F">
              <w:rPr>
                <w:sz w:val="16"/>
                <w:szCs w:val="16"/>
              </w:rPr>
              <w:t>((sacral* or sacro* or sacrum*) adj2 (pain* or (nerve adj2 root*) or osteoarth* or radicul* or stenos* or injur* or discomfort or dysfunction* or sore* or herniat* or sprain* or strain* or trauma*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3408BB" w14:textId="77777777" w:rsidR="00C57D42" w:rsidRPr="00FA202F" w:rsidRDefault="00C57D42" w:rsidP="00B87D58">
            <w:pPr>
              <w:rPr>
                <w:sz w:val="16"/>
                <w:szCs w:val="16"/>
              </w:rPr>
            </w:pPr>
            <w:r w:rsidRPr="00FA202F">
              <w:rPr>
                <w:sz w:val="16"/>
                <w:szCs w:val="16"/>
              </w:rPr>
              <w:t>27</w:t>
            </w:r>
          </w:p>
        </w:tc>
      </w:tr>
      <w:tr w:rsidR="00C57D42" w:rsidRPr="00FA202F" w14:paraId="6DA35C1C"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85D310" w14:textId="77777777" w:rsidR="00C57D42" w:rsidRPr="00FA202F" w:rsidRDefault="00C57D42" w:rsidP="00B87D58">
            <w:pPr>
              <w:rPr>
                <w:b/>
                <w:bCs/>
                <w:sz w:val="24"/>
                <w:szCs w:val="24"/>
              </w:rPr>
            </w:pPr>
            <w:r w:rsidRPr="00FA202F">
              <w:rPr>
                <w:b/>
                <w:bCs/>
                <w:sz w:val="24"/>
                <w:szCs w:val="24"/>
              </w:rPr>
              <w:t>28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FED412" w14:textId="77777777" w:rsidR="00C57D42" w:rsidRPr="00FA202F" w:rsidRDefault="00C57D42" w:rsidP="00B87D58">
            <w:pPr>
              <w:rPr>
                <w:sz w:val="16"/>
                <w:szCs w:val="16"/>
              </w:rPr>
            </w:pPr>
            <w:r w:rsidRPr="00FA202F">
              <w:rPr>
                <w:sz w:val="16"/>
                <w:szCs w:val="16"/>
              </w:rPr>
              <w:t>(SI adj2 joint* adj2 (pain* or (nerve adj2 root*) or osteoarth* or radicul* or stenos* or injur* or discomfort or dysfunction* or sore* or herniat* or sprain* or strain*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1A866A" w14:textId="77777777" w:rsidR="00C57D42" w:rsidRPr="00FA202F" w:rsidRDefault="00C57D42" w:rsidP="00B87D58">
            <w:pPr>
              <w:rPr>
                <w:sz w:val="16"/>
                <w:szCs w:val="16"/>
              </w:rPr>
            </w:pPr>
            <w:r w:rsidRPr="00FA202F">
              <w:rPr>
                <w:sz w:val="16"/>
                <w:szCs w:val="16"/>
              </w:rPr>
              <w:t>0</w:t>
            </w:r>
          </w:p>
        </w:tc>
      </w:tr>
      <w:tr w:rsidR="00C57D42" w:rsidRPr="00FA202F" w14:paraId="46C81840"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F118294" w14:textId="77777777" w:rsidR="00C57D42" w:rsidRPr="00FA202F" w:rsidRDefault="00C57D42" w:rsidP="00B87D58">
            <w:pPr>
              <w:rPr>
                <w:b/>
                <w:bCs/>
                <w:sz w:val="24"/>
                <w:szCs w:val="24"/>
              </w:rPr>
            </w:pPr>
            <w:r w:rsidRPr="00FA202F">
              <w:rPr>
                <w:b/>
                <w:bCs/>
                <w:sz w:val="24"/>
                <w:szCs w:val="24"/>
              </w:rPr>
              <w:t>29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CB2A87" w14:textId="77777777" w:rsidR="00C57D42" w:rsidRPr="00FA202F" w:rsidRDefault="00C57D42" w:rsidP="00B87D58">
            <w:pPr>
              <w:rPr>
                <w:sz w:val="16"/>
                <w:szCs w:val="16"/>
              </w:rPr>
            </w:pPr>
            <w:r w:rsidRPr="00FA202F">
              <w:rPr>
                <w:sz w:val="16"/>
                <w:szCs w:val="16"/>
              </w:rPr>
              <w:t>(sciatica* or (sciat* adj2 (pain* or (nerve adj2 root*) or osteoarth* or radicul* or stenos* or injur* or discomfort or dysfunction* or sore* or herniat* or sprain* or strain* or trauma* or ach*))).ti.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2B50D1" w14:textId="77777777" w:rsidR="00C57D42" w:rsidRPr="00FA202F" w:rsidRDefault="00C57D42" w:rsidP="00B87D58">
            <w:pPr>
              <w:rPr>
                <w:sz w:val="16"/>
                <w:szCs w:val="16"/>
              </w:rPr>
            </w:pPr>
            <w:r w:rsidRPr="00FA202F">
              <w:rPr>
                <w:sz w:val="16"/>
                <w:szCs w:val="16"/>
              </w:rPr>
              <w:t>141</w:t>
            </w:r>
          </w:p>
        </w:tc>
      </w:tr>
      <w:tr w:rsidR="00C57D42" w:rsidRPr="00FA202F" w14:paraId="6E8A30F5"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5571D2E" w14:textId="77777777" w:rsidR="00C57D42" w:rsidRPr="00FA202F" w:rsidRDefault="00C57D42" w:rsidP="00B87D58">
            <w:pPr>
              <w:rPr>
                <w:b/>
                <w:bCs/>
                <w:sz w:val="24"/>
                <w:szCs w:val="24"/>
              </w:rPr>
            </w:pPr>
            <w:r w:rsidRPr="00FA202F">
              <w:rPr>
                <w:b/>
                <w:bCs/>
                <w:sz w:val="24"/>
                <w:szCs w:val="24"/>
              </w:rPr>
              <w:t>30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071D96" w14:textId="77777777" w:rsidR="00C57D42" w:rsidRPr="00FA202F" w:rsidRDefault="00C57D42" w:rsidP="00B87D58">
            <w:pPr>
              <w:rPr>
                <w:sz w:val="16"/>
                <w:szCs w:val="16"/>
              </w:rPr>
            </w:pPr>
            <w:r w:rsidRPr="00FA202F">
              <w:rPr>
                <w:sz w:val="16"/>
                <w:szCs w:val="16"/>
              </w:rPr>
              <w:t>(pelvic* adj girdle* adj2 (pain* or injur* or ach* or myalg* or symptom* or syndrome* or discomfort* or sore* or impairment* or disorder* or dysfunction* or tear* or imping* or sprain* or strain*)).ti.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070650" w14:textId="77777777" w:rsidR="00C57D42" w:rsidRPr="00FA202F" w:rsidRDefault="00C57D42" w:rsidP="00B87D58">
            <w:pPr>
              <w:rPr>
                <w:sz w:val="16"/>
                <w:szCs w:val="16"/>
              </w:rPr>
            </w:pPr>
            <w:r w:rsidRPr="00FA202F">
              <w:rPr>
                <w:sz w:val="16"/>
                <w:szCs w:val="16"/>
              </w:rPr>
              <w:t>13</w:t>
            </w:r>
          </w:p>
        </w:tc>
      </w:tr>
      <w:tr w:rsidR="00C57D42" w:rsidRPr="00FA202F" w14:paraId="4A5CA780"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85179F" w14:textId="77777777" w:rsidR="00C57D42" w:rsidRPr="00FA202F" w:rsidRDefault="00C57D42" w:rsidP="00B87D58">
            <w:pPr>
              <w:rPr>
                <w:b/>
                <w:bCs/>
                <w:sz w:val="24"/>
                <w:szCs w:val="24"/>
              </w:rPr>
            </w:pPr>
            <w:r w:rsidRPr="00FA202F">
              <w:rPr>
                <w:b/>
                <w:bCs/>
                <w:sz w:val="24"/>
                <w:szCs w:val="24"/>
              </w:rPr>
              <w:t>31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E808E6" w14:textId="77777777" w:rsidR="00C57D42" w:rsidRPr="00FA202F" w:rsidRDefault="00C57D42" w:rsidP="00B87D58">
            <w:pPr>
              <w:rPr>
                <w:sz w:val="16"/>
                <w:szCs w:val="16"/>
              </w:rPr>
            </w:pPr>
            <w:r w:rsidRPr="00FA202F">
              <w:rPr>
                <w:sz w:val="16"/>
                <w:szCs w:val="16"/>
              </w:rPr>
              <w:t xml:space="preserve">or/2-30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AA4D1A" w14:textId="77777777" w:rsidR="00C57D42" w:rsidRPr="00FA202F" w:rsidRDefault="00C57D42" w:rsidP="00B87D58">
            <w:pPr>
              <w:rPr>
                <w:sz w:val="16"/>
                <w:szCs w:val="16"/>
              </w:rPr>
            </w:pPr>
            <w:r w:rsidRPr="00FA202F">
              <w:rPr>
                <w:sz w:val="16"/>
                <w:szCs w:val="16"/>
              </w:rPr>
              <w:t>17966</w:t>
            </w:r>
          </w:p>
        </w:tc>
      </w:tr>
      <w:tr w:rsidR="00C57D42" w:rsidRPr="00FA202F" w14:paraId="5D0FAEA4"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92B729" w14:textId="77777777" w:rsidR="00C57D42" w:rsidRPr="00FA202F" w:rsidRDefault="00C57D42" w:rsidP="00B87D58">
            <w:pPr>
              <w:rPr>
                <w:b/>
                <w:bCs/>
                <w:sz w:val="24"/>
                <w:szCs w:val="24"/>
              </w:rPr>
            </w:pPr>
            <w:r w:rsidRPr="00FA202F">
              <w:rPr>
                <w:b/>
                <w:bCs/>
                <w:sz w:val="24"/>
                <w:szCs w:val="24"/>
              </w:rPr>
              <w:t>32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897BAF" w14:textId="77777777" w:rsidR="00C57D42" w:rsidRPr="00FA202F" w:rsidRDefault="00C57D42" w:rsidP="00B87D58">
            <w:pPr>
              <w:rPr>
                <w:sz w:val="16"/>
                <w:szCs w:val="16"/>
              </w:rPr>
            </w:pPr>
            <w:r w:rsidRPr="00FA202F">
              <w:rPr>
                <w:sz w:val="16"/>
                <w:szCs w:val="16"/>
              </w:rPr>
              <w:t>(neck* adj2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5AAF9C" w14:textId="77777777" w:rsidR="00C57D42" w:rsidRPr="00FA202F" w:rsidRDefault="00C57D42" w:rsidP="00B87D58">
            <w:pPr>
              <w:rPr>
                <w:sz w:val="16"/>
                <w:szCs w:val="16"/>
              </w:rPr>
            </w:pPr>
            <w:r w:rsidRPr="00FA202F">
              <w:rPr>
                <w:sz w:val="16"/>
                <w:szCs w:val="16"/>
              </w:rPr>
              <w:t>52</w:t>
            </w:r>
          </w:p>
        </w:tc>
      </w:tr>
      <w:tr w:rsidR="00C57D42" w:rsidRPr="00FA202F" w14:paraId="04F02FA0"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ABA18B" w14:textId="77777777" w:rsidR="00C57D42" w:rsidRPr="00FA202F" w:rsidRDefault="00C57D42" w:rsidP="00B87D58">
            <w:pPr>
              <w:rPr>
                <w:b/>
                <w:bCs/>
                <w:sz w:val="24"/>
                <w:szCs w:val="24"/>
              </w:rPr>
            </w:pPr>
            <w:r w:rsidRPr="00FA202F">
              <w:rPr>
                <w:b/>
                <w:bCs/>
                <w:sz w:val="24"/>
                <w:szCs w:val="24"/>
              </w:rPr>
              <w:t>33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6134C6" w14:textId="77777777" w:rsidR="00C57D42" w:rsidRPr="00FA202F" w:rsidRDefault="00C57D42" w:rsidP="00B87D58">
            <w:pPr>
              <w:rPr>
                <w:sz w:val="16"/>
                <w:szCs w:val="16"/>
              </w:rPr>
            </w:pPr>
            <w:r w:rsidRPr="00FA202F">
              <w:rPr>
                <w:sz w:val="16"/>
                <w:szCs w:val="16"/>
              </w:rPr>
              <w:t>((whiplash* or torticollis* or cervicalg* or cervicodyn* or neckach*) adj2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832839F" w14:textId="77777777" w:rsidR="00C57D42" w:rsidRPr="00FA202F" w:rsidRDefault="00C57D42" w:rsidP="00B87D58">
            <w:pPr>
              <w:rPr>
                <w:sz w:val="16"/>
                <w:szCs w:val="16"/>
              </w:rPr>
            </w:pPr>
            <w:r w:rsidRPr="00FA202F">
              <w:rPr>
                <w:sz w:val="16"/>
                <w:szCs w:val="16"/>
              </w:rPr>
              <w:t>182</w:t>
            </w:r>
          </w:p>
        </w:tc>
      </w:tr>
      <w:tr w:rsidR="00C57D42" w:rsidRPr="00FA202F" w14:paraId="646AB71B"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D5FBDD5" w14:textId="77777777" w:rsidR="00C57D42" w:rsidRPr="00FA202F" w:rsidRDefault="00C57D42" w:rsidP="00B87D58">
            <w:pPr>
              <w:rPr>
                <w:b/>
                <w:bCs/>
                <w:sz w:val="24"/>
                <w:szCs w:val="24"/>
              </w:rPr>
            </w:pPr>
            <w:r w:rsidRPr="00FA202F">
              <w:rPr>
                <w:b/>
                <w:bCs/>
                <w:sz w:val="24"/>
                <w:szCs w:val="24"/>
              </w:rPr>
              <w:t>34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024A67" w14:textId="77777777" w:rsidR="00C57D42" w:rsidRPr="00FA202F" w:rsidRDefault="00C57D42" w:rsidP="00B87D58">
            <w:pPr>
              <w:rPr>
                <w:sz w:val="16"/>
                <w:szCs w:val="16"/>
              </w:rPr>
            </w:pPr>
            <w:r w:rsidRPr="00FA202F">
              <w:rPr>
                <w:sz w:val="16"/>
                <w:szCs w:val="16"/>
              </w:rPr>
              <w:t>((c-spine* or c-spinal*) adj2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ED29D5" w14:textId="77777777" w:rsidR="00C57D42" w:rsidRPr="00FA202F" w:rsidRDefault="00C57D42" w:rsidP="00B87D58">
            <w:pPr>
              <w:rPr>
                <w:sz w:val="16"/>
                <w:szCs w:val="16"/>
              </w:rPr>
            </w:pPr>
            <w:r w:rsidRPr="00FA202F">
              <w:rPr>
                <w:sz w:val="16"/>
                <w:szCs w:val="16"/>
              </w:rPr>
              <w:t>0</w:t>
            </w:r>
          </w:p>
        </w:tc>
      </w:tr>
      <w:tr w:rsidR="00C57D42" w:rsidRPr="00FA202F" w14:paraId="1CF961C2"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CFF61C5" w14:textId="77777777" w:rsidR="00C57D42" w:rsidRPr="00FA202F" w:rsidRDefault="00C57D42" w:rsidP="00B87D58">
            <w:pPr>
              <w:rPr>
                <w:b/>
                <w:bCs/>
                <w:sz w:val="24"/>
                <w:szCs w:val="24"/>
              </w:rPr>
            </w:pPr>
            <w:r w:rsidRPr="00FA202F">
              <w:rPr>
                <w:b/>
                <w:bCs/>
                <w:sz w:val="24"/>
                <w:szCs w:val="24"/>
              </w:rPr>
              <w:t>35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C56B00A" w14:textId="77777777" w:rsidR="00C57D42" w:rsidRPr="00FA202F" w:rsidRDefault="00C57D42" w:rsidP="00B87D58">
            <w:pPr>
              <w:rPr>
                <w:sz w:val="16"/>
                <w:szCs w:val="16"/>
              </w:rPr>
            </w:pPr>
            <w:r w:rsidRPr="00FA202F">
              <w:rPr>
                <w:sz w:val="16"/>
                <w:szCs w:val="16"/>
              </w:rPr>
              <w:t>(brachial plexus* adj2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AC31A5" w14:textId="77777777" w:rsidR="00C57D42" w:rsidRPr="00FA202F" w:rsidRDefault="00C57D42" w:rsidP="00B87D58">
            <w:pPr>
              <w:rPr>
                <w:sz w:val="16"/>
                <w:szCs w:val="16"/>
              </w:rPr>
            </w:pPr>
            <w:r w:rsidRPr="00FA202F">
              <w:rPr>
                <w:sz w:val="16"/>
                <w:szCs w:val="16"/>
              </w:rPr>
              <w:t>14</w:t>
            </w:r>
          </w:p>
        </w:tc>
      </w:tr>
      <w:tr w:rsidR="00C57D42" w:rsidRPr="00FA202F" w14:paraId="3107B9C7"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62808A6" w14:textId="77777777" w:rsidR="00C57D42" w:rsidRPr="00FA202F" w:rsidRDefault="00C57D42" w:rsidP="00B87D58">
            <w:pPr>
              <w:rPr>
                <w:b/>
                <w:bCs/>
                <w:sz w:val="24"/>
                <w:szCs w:val="24"/>
              </w:rPr>
            </w:pPr>
            <w:r w:rsidRPr="00FA202F">
              <w:rPr>
                <w:b/>
                <w:bCs/>
                <w:sz w:val="24"/>
                <w:szCs w:val="24"/>
              </w:rPr>
              <w:t>36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E0927B" w14:textId="77777777" w:rsidR="00C57D42" w:rsidRPr="00FA202F" w:rsidRDefault="00C57D42" w:rsidP="00B87D58">
            <w:pPr>
              <w:rPr>
                <w:sz w:val="16"/>
                <w:szCs w:val="16"/>
              </w:rPr>
            </w:pPr>
            <w:r w:rsidRPr="00FA202F">
              <w:rPr>
                <w:sz w:val="16"/>
                <w:szCs w:val="16"/>
              </w:rPr>
              <w:t>((thoracic* or t-spine* or mid-back* or midback* or costotransvers*) adj2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A607225" w14:textId="77777777" w:rsidR="00C57D42" w:rsidRPr="00FA202F" w:rsidRDefault="00C57D42" w:rsidP="00B87D58">
            <w:pPr>
              <w:rPr>
                <w:sz w:val="16"/>
                <w:szCs w:val="16"/>
              </w:rPr>
            </w:pPr>
            <w:r w:rsidRPr="00FA202F">
              <w:rPr>
                <w:sz w:val="16"/>
                <w:szCs w:val="16"/>
              </w:rPr>
              <w:t>21</w:t>
            </w:r>
          </w:p>
        </w:tc>
      </w:tr>
      <w:tr w:rsidR="00C57D42" w:rsidRPr="00FA202F" w14:paraId="2AC90D94"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6ED3F3" w14:textId="77777777" w:rsidR="00C57D42" w:rsidRPr="00FA202F" w:rsidRDefault="00C57D42" w:rsidP="00B87D58">
            <w:pPr>
              <w:rPr>
                <w:b/>
                <w:bCs/>
                <w:sz w:val="24"/>
                <w:szCs w:val="24"/>
              </w:rPr>
            </w:pPr>
            <w:r w:rsidRPr="00FA202F">
              <w:rPr>
                <w:b/>
                <w:bCs/>
                <w:sz w:val="24"/>
                <w:szCs w:val="24"/>
              </w:rPr>
              <w:t>37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C5BDCA" w14:textId="77777777" w:rsidR="00C57D42" w:rsidRPr="00FA202F" w:rsidRDefault="00C57D42" w:rsidP="00B87D58">
            <w:pPr>
              <w:rPr>
                <w:sz w:val="16"/>
                <w:szCs w:val="16"/>
              </w:rPr>
            </w:pPr>
            <w:r w:rsidRPr="00FA202F">
              <w:rPr>
                <w:sz w:val="16"/>
                <w:szCs w:val="16"/>
              </w:rPr>
              <w:t>(low* adj2 (back or trunk*) adj2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0E9DCF" w14:textId="77777777" w:rsidR="00C57D42" w:rsidRPr="00FA202F" w:rsidRDefault="00C57D42" w:rsidP="00B87D58">
            <w:pPr>
              <w:rPr>
                <w:sz w:val="16"/>
                <w:szCs w:val="16"/>
              </w:rPr>
            </w:pPr>
            <w:r w:rsidRPr="00FA202F">
              <w:rPr>
                <w:sz w:val="16"/>
                <w:szCs w:val="16"/>
              </w:rPr>
              <w:t>47</w:t>
            </w:r>
          </w:p>
        </w:tc>
      </w:tr>
      <w:tr w:rsidR="00C57D42" w:rsidRPr="00FA202F" w14:paraId="52C10078"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1AB882" w14:textId="77777777" w:rsidR="00C57D42" w:rsidRPr="00FA202F" w:rsidRDefault="00C57D42" w:rsidP="00B87D58">
            <w:pPr>
              <w:rPr>
                <w:b/>
                <w:bCs/>
                <w:sz w:val="24"/>
                <w:szCs w:val="24"/>
              </w:rPr>
            </w:pPr>
            <w:r w:rsidRPr="00FA202F">
              <w:rPr>
                <w:b/>
                <w:bCs/>
                <w:sz w:val="24"/>
                <w:szCs w:val="24"/>
              </w:rPr>
              <w:t>38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2559F2" w14:textId="77777777" w:rsidR="00C57D42" w:rsidRPr="00FA202F" w:rsidRDefault="00C57D42" w:rsidP="00B87D58">
            <w:pPr>
              <w:rPr>
                <w:sz w:val="16"/>
                <w:szCs w:val="16"/>
              </w:rPr>
            </w:pPr>
            <w:r w:rsidRPr="00FA202F">
              <w:rPr>
                <w:sz w:val="16"/>
                <w:szCs w:val="16"/>
              </w:rPr>
              <w:t>(lumb* adj2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F88988" w14:textId="77777777" w:rsidR="00C57D42" w:rsidRPr="00FA202F" w:rsidRDefault="00C57D42" w:rsidP="00B87D58">
            <w:pPr>
              <w:rPr>
                <w:sz w:val="16"/>
                <w:szCs w:val="16"/>
              </w:rPr>
            </w:pPr>
            <w:r w:rsidRPr="00FA202F">
              <w:rPr>
                <w:sz w:val="16"/>
                <w:szCs w:val="16"/>
              </w:rPr>
              <w:t>37</w:t>
            </w:r>
          </w:p>
        </w:tc>
      </w:tr>
      <w:tr w:rsidR="00C57D42" w:rsidRPr="00FA202F" w14:paraId="7A41613D"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13BE22B" w14:textId="77777777" w:rsidR="00C57D42" w:rsidRPr="00FA202F" w:rsidRDefault="00C57D42" w:rsidP="00B87D58">
            <w:pPr>
              <w:rPr>
                <w:b/>
                <w:bCs/>
                <w:sz w:val="24"/>
                <w:szCs w:val="24"/>
              </w:rPr>
            </w:pPr>
            <w:r w:rsidRPr="00FA202F">
              <w:rPr>
                <w:b/>
                <w:bCs/>
                <w:sz w:val="24"/>
                <w:szCs w:val="24"/>
              </w:rPr>
              <w:lastRenderedPageBreak/>
              <w:t>39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607F04" w14:textId="77777777" w:rsidR="00C57D42" w:rsidRPr="00FA202F" w:rsidRDefault="00C57D42" w:rsidP="00B87D58">
            <w:pPr>
              <w:rPr>
                <w:sz w:val="16"/>
                <w:szCs w:val="16"/>
              </w:rPr>
            </w:pPr>
            <w:r w:rsidRPr="00FA202F">
              <w:rPr>
                <w:sz w:val="16"/>
                <w:szCs w:val="16"/>
              </w:rPr>
              <w:t>((coccyx* or coccygeal* or tailbone*) adj2 (condition* or diseas* or pathol* or degener* or disabil* or instabil* or dysraph* or deform* or complaint* or ischem*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F56570" w14:textId="77777777" w:rsidR="00C57D42" w:rsidRPr="00FA202F" w:rsidRDefault="00C57D42" w:rsidP="00B87D58">
            <w:pPr>
              <w:rPr>
                <w:sz w:val="16"/>
                <w:szCs w:val="16"/>
              </w:rPr>
            </w:pPr>
            <w:r w:rsidRPr="00FA202F">
              <w:rPr>
                <w:sz w:val="16"/>
                <w:szCs w:val="16"/>
              </w:rPr>
              <w:t>0</w:t>
            </w:r>
          </w:p>
        </w:tc>
      </w:tr>
      <w:tr w:rsidR="00C57D42" w:rsidRPr="00FA202F" w14:paraId="3BCD6E8E"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3C4796" w14:textId="77777777" w:rsidR="00C57D42" w:rsidRPr="00FA202F" w:rsidRDefault="00C57D42" w:rsidP="00B87D58">
            <w:pPr>
              <w:rPr>
                <w:b/>
                <w:bCs/>
                <w:sz w:val="24"/>
                <w:szCs w:val="24"/>
              </w:rPr>
            </w:pPr>
            <w:r w:rsidRPr="00FA202F">
              <w:rPr>
                <w:b/>
                <w:bCs/>
                <w:sz w:val="24"/>
                <w:szCs w:val="24"/>
              </w:rPr>
              <w:t>40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932B05" w14:textId="77777777" w:rsidR="00C57D42" w:rsidRPr="00FA202F" w:rsidRDefault="00C57D42" w:rsidP="00B87D58">
            <w:pPr>
              <w:rPr>
                <w:sz w:val="16"/>
                <w:szCs w:val="16"/>
              </w:rPr>
            </w:pPr>
            <w:r w:rsidRPr="00FA202F">
              <w:rPr>
                <w:sz w:val="16"/>
                <w:szCs w:val="16"/>
              </w:rPr>
              <w:t>((sacral* or sacro* or sacrum*) adj2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E63D61" w14:textId="77777777" w:rsidR="00C57D42" w:rsidRPr="00FA202F" w:rsidRDefault="00C57D42" w:rsidP="00B87D58">
            <w:pPr>
              <w:rPr>
                <w:sz w:val="16"/>
                <w:szCs w:val="16"/>
              </w:rPr>
            </w:pPr>
            <w:r w:rsidRPr="00FA202F">
              <w:rPr>
                <w:sz w:val="16"/>
                <w:szCs w:val="16"/>
              </w:rPr>
              <w:t>3</w:t>
            </w:r>
          </w:p>
        </w:tc>
      </w:tr>
      <w:tr w:rsidR="00C57D42" w:rsidRPr="00FA202F" w14:paraId="5F743FA4"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171FE4" w14:textId="77777777" w:rsidR="00C57D42" w:rsidRPr="00FA202F" w:rsidRDefault="00C57D42" w:rsidP="00B87D58">
            <w:pPr>
              <w:rPr>
                <w:b/>
                <w:bCs/>
                <w:sz w:val="24"/>
                <w:szCs w:val="24"/>
              </w:rPr>
            </w:pPr>
            <w:r w:rsidRPr="00FA202F">
              <w:rPr>
                <w:b/>
                <w:bCs/>
                <w:sz w:val="24"/>
                <w:szCs w:val="24"/>
              </w:rPr>
              <w:t>41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2F53A8" w14:textId="77777777" w:rsidR="00C57D42" w:rsidRPr="00FA202F" w:rsidRDefault="00C57D42" w:rsidP="00B87D58">
            <w:pPr>
              <w:rPr>
                <w:sz w:val="16"/>
                <w:szCs w:val="16"/>
              </w:rPr>
            </w:pPr>
            <w:r w:rsidRPr="00FA202F">
              <w:rPr>
                <w:sz w:val="16"/>
                <w:szCs w:val="16"/>
              </w:rPr>
              <w:t>(si joint adj2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A92819" w14:textId="77777777" w:rsidR="00C57D42" w:rsidRPr="00FA202F" w:rsidRDefault="00C57D42" w:rsidP="00B87D58">
            <w:pPr>
              <w:rPr>
                <w:sz w:val="16"/>
                <w:szCs w:val="16"/>
              </w:rPr>
            </w:pPr>
            <w:r w:rsidRPr="00FA202F">
              <w:rPr>
                <w:sz w:val="16"/>
                <w:szCs w:val="16"/>
              </w:rPr>
              <w:t>0</w:t>
            </w:r>
          </w:p>
        </w:tc>
      </w:tr>
      <w:tr w:rsidR="00C57D42" w:rsidRPr="00FA202F" w14:paraId="187B10A9"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BA5A63" w14:textId="77777777" w:rsidR="00C57D42" w:rsidRPr="00FA202F" w:rsidRDefault="00C57D42" w:rsidP="00B87D58">
            <w:pPr>
              <w:rPr>
                <w:b/>
                <w:bCs/>
                <w:sz w:val="24"/>
                <w:szCs w:val="24"/>
              </w:rPr>
            </w:pPr>
            <w:r w:rsidRPr="00FA202F">
              <w:rPr>
                <w:b/>
                <w:bCs/>
                <w:sz w:val="24"/>
                <w:szCs w:val="24"/>
              </w:rPr>
              <w:t>42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2A3958" w14:textId="77777777" w:rsidR="00C57D42" w:rsidRPr="00FA202F" w:rsidRDefault="00C57D42" w:rsidP="00B87D58">
            <w:pPr>
              <w:rPr>
                <w:sz w:val="16"/>
                <w:szCs w:val="16"/>
              </w:rPr>
            </w:pPr>
            <w:r w:rsidRPr="00FA202F">
              <w:rPr>
                <w:sz w:val="16"/>
                <w:szCs w:val="16"/>
              </w:rPr>
              <w:t>(pelvic girdle adj2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E6B357" w14:textId="77777777" w:rsidR="00C57D42" w:rsidRPr="00FA202F" w:rsidRDefault="00C57D42" w:rsidP="00B87D58">
            <w:pPr>
              <w:rPr>
                <w:sz w:val="16"/>
                <w:szCs w:val="16"/>
              </w:rPr>
            </w:pPr>
            <w:r w:rsidRPr="00FA202F">
              <w:rPr>
                <w:sz w:val="16"/>
                <w:szCs w:val="16"/>
              </w:rPr>
              <w:t>0</w:t>
            </w:r>
          </w:p>
        </w:tc>
      </w:tr>
      <w:tr w:rsidR="00C57D42" w:rsidRPr="00FA202F" w14:paraId="7CAEA1F4"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3AE721" w14:textId="77777777" w:rsidR="00C57D42" w:rsidRPr="00FA202F" w:rsidRDefault="00C57D42" w:rsidP="00B87D58">
            <w:pPr>
              <w:rPr>
                <w:b/>
                <w:bCs/>
                <w:sz w:val="24"/>
                <w:szCs w:val="24"/>
              </w:rPr>
            </w:pPr>
            <w:r w:rsidRPr="00FA202F">
              <w:rPr>
                <w:b/>
                <w:bCs/>
                <w:sz w:val="24"/>
                <w:szCs w:val="24"/>
              </w:rPr>
              <w:t>43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2C1BE9F" w14:textId="77777777" w:rsidR="00C57D42" w:rsidRPr="00FA202F" w:rsidRDefault="00C57D42" w:rsidP="00B87D58">
            <w:pPr>
              <w:rPr>
                <w:sz w:val="16"/>
                <w:szCs w:val="16"/>
              </w:rPr>
            </w:pPr>
            <w:r w:rsidRPr="00FA202F">
              <w:rPr>
                <w:sz w:val="16"/>
                <w:szCs w:val="16"/>
              </w:rPr>
              <w:t xml:space="preserve">or/32-42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BAA73C" w14:textId="77777777" w:rsidR="00C57D42" w:rsidRPr="00FA202F" w:rsidRDefault="00C57D42" w:rsidP="00B87D58">
            <w:pPr>
              <w:rPr>
                <w:sz w:val="16"/>
                <w:szCs w:val="16"/>
              </w:rPr>
            </w:pPr>
            <w:r w:rsidRPr="00FA202F">
              <w:rPr>
                <w:sz w:val="16"/>
                <w:szCs w:val="16"/>
              </w:rPr>
              <w:t>354</w:t>
            </w:r>
          </w:p>
        </w:tc>
      </w:tr>
      <w:tr w:rsidR="00C57D42" w:rsidRPr="00FA202F" w14:paraId="536EED1B"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8802E7" w14:textId="77777777" w:rsidR="00C57D42" w:rsidRPr="00FA202F" w:rsidRDefault="00C57D42" w:rsidP="00B87D58">
            <w:pPr>
              <w:rPr>
                <w:b/>
                <w:bCs/>
                <w:sz w:val="24"/>
                <w:szCs w:val="24"/>
              </w:rPr>
            </w:pPr>
            <w:r w:rsidRPr="00FA202F">
              <w:rPr>
                <w:b/>
                <w:bCs/>
                <w:sz w:val="24"/>
                <w:szCs w:val="24"/>
              </w:rPr>
              <w:t>44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E43C19" w14:textId="77777777" w:rsidR="00C57D42" w:rsidRPr="00FA202F" w:rsidRDefault="00C57D42" w:rsidP="00B87D58">
            <w:pPr>
              <w:rPr>
                <w:sz w:val="16"/>
                <w:szCs w:val="16"/>
              </w:rPr>
            </w:pPr>
            <w:r w:rsidRPr="00FA202F">
              <w:rPr>
                <w:sz w:val="16"/>
                <w:szCs w:val="16"/>
              </w:rPr>
              <w:t xml:space="preserve">31 or 43        [  Spinal Conditions – text word ]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CE25F4D" w14:textId="77777777" w:rsidR="00C57D42" w:rsidRPr="00FA202F" w:rsidRDefault="00C57D42" w:rsidP="00B87D58">
            <w:pPr>
              <w:rPr>
                <w:sz w:val="16"/>
                <w:szCs w:val="16"/>
              </w:rPr>
            </w:pPr>
            <w:r w:rsidRPr="00FA202F">
              <w:rPr>
                <w:sz w:val="16"/>
                <w:szCs w:val="16"/>
              </w:rPr>
              <w:t>18034</w:t>
            </w:r>
          </w:p>
        </w:tc>
      </w:tr>
      <w:tr w:rsidR="00C57D42" w:rsidRPr="00FA202F" w14:paraId="4B831981"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8B005F" w14:textId="77777777" w:rsidR="00C57D42" w:rsidRPr="00FA202F" w:rsidRDefault="00C57D42" w:rsidP="00B87D58">
            <w:pPr>
              <w:rPr>
                <w:b/>
                <w:bCs/>
                <w:sz w:val="24"/>
                <w:szCs w:val="24"/>
              </w:rPr>
            </w:pPr>
            <w:r w:rsidRPr="00FA202F">
              <w:rPr>
                <w:b/>
                <w:bCs/>
                <w:sz w:val="24"/>
                <w:szCs w:val="24"/>
              </w:rPr>
              <w:t>45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C9A1501" w14:textId="77777777" w:rsidR="00C57D42" w:rsidRPr="00FA202F" w:rsidRDefault="00C57D42" w:rsidP="00B87D58">
            <w:pPr>
              <w:rPr>
                <w:sz w:val="16"/>
                <w:szCs w:val="16"/>
              </w:rPr>
            </w:pPr>
            <w:r w:rsidRPr="00FA202F">
              <w:rPr>
                <w:sz w:val="16"/>
                <w:szCs w:val="16"/>
              </w:rPr>
              <w:t>exp Infectious Disorders/ or exp Neoplasms/ or exp Musculoskeletal Disorders/ or exp Respiratory Tract Disorders/ or exp Nervous System Disorders/ or exp Vision Disorders/ or exp Eye Disorders/ or exp Urogenital Disorders/ or exp Cardiovascular Disorders/ or exp "Blood and Lymphatic Disorders"/ or exp Skin Disorders/ or exp nutritional deficiencies/ or exp metabolism disorders/ or exp Endocrine Disorders/ or exp Endocrine Sexual Disorders/ or immune system/ or exp immunologic disorders/ or occupational stress/ or work related illnesses/ or exp Congenital Disorders/ or exp Sex Linked Hereditary Disorders/ or exp Genetic Disorders/ or exp Neonatal Disorders/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E248EB2" w14:textId="77777777" w:rsidR="00C57D42" w:rsidRPr="00FA202F" w:rsidRDefault="00C57D42" w:rsidP="00B87D58">
            <w:pPr>
              <w:rPr>
                <w:sz w:val="16"/>
                <w:szCs w:val="16"/>
              </w:rPr>
            </w:pPr>
            <w:r w:rsidRPr="00FA202F">
              <w:rPr>
                <w:sz w:val="16"/>
                <w:szCs w:val="16"/>
              </w:rPr>
              <w:t>751937</w:t>
            </w:r>
          </w:p>
        </w:tc>
      </w:tr>
      <w:tr w:rsidR="00C57D42" w:rsidRPr="00FA202F" w14:paraId="6657B433"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7657B4" w14:textId="77777777" w:rsidR="00C57D42" w:rsidRPr="00FA202F" w:rsidRDefault="00C57D42" w:rsidP="00B87D58">
            <w:pPr>
              <w:rPr>
                <w:b/>
                <w:bCs/>
                <w:sz w:val="24"/>
                <w:szCs w:val="24"/>
              </w:rPr>
            </w:pPr>
            <w:r w:rsidRPr="00FA202F">
              <w:rPr>
                <w:b/>
                <w:bCs/>
                <w:sz w:val="24"/>
                <w:szCs w:val="24"/>
              </w:rPr>
              <w:t>46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0F9F87" w14:textId="77777777" w:rsidR="00C57D42" w:rsidRPr="00FA202F" w:rsidRDefault="00C57D42" w:rsidP="00B87D58">
            <w:pPr>
              <w:rPr>
                <w:sz w:val="16"/>
                <w:szCs w:val="16"/>
              </w:rPr>
            </w:pPr>
            <w:r w:rsidRPr="00FA202F">
              <w:rPr>
                <w:sz w:val="16"/>
                <w:szCs w:val="16"/>
              </w:rPr>
              <w:t>exp Injuries/</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680A16" w14:textId="77777777" w:rsidR="00C57D42" w:rsidRPr="00FA202F" w:rsidRDefault="00C57D42" w:rsidP="00B87D58">
            <w:pPr>
              <w:rPr>
                <w:sz w:val="16"/>
                <w:szCs w:val="16"/>
              </w:rPr>
            </w:pPr>
            <w:r w:rsidRPr="00FA202F">
              <w:rPr>
                <w:sz w:val="16"/>
                <w:szCs w:val="16"/>
              </w:rPr>
              <w:t>33168</w:t>
            </w:r>
          </w:p>
        </w:tc>
      </w:tr>
      <w:tr w:rsidR="00C57D42" w:rsidRPr="00FA202F" w14:paraId="13E8BBEB"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A8E9EF" w14:textId="77777777" w:rsidR="00C57D42" w:rsidRPr="00FA202F" w:rsidRDefault="00C57D42" w:rsidP="00B87D58">
            <w:pPr>
              <w:rPr>
                <w:b/>
                <w:bCs/>
                <w:sz w:val="24"/>
                <w:szCs w:val="24"/>
              </w:rPr>
            </w:pPr>
            <w:r w:rsidRPr="00FA202F">
              <w:rPr>
                <w:b/>
                <w:bCs/>
                <w:sz w:val="24"/>
                <w:szCs w:val="24"/>
              </w:rPr>
              <w:t>47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2354C2" w14:textId="77777777" w:rsidR="00C57D42" w:rsidRPr="00FA202F" w:rsidRDefault="00C57D42" w:rsidP="00B87D58">
            <w:pPr>
              <w:rPr>
                <w:sz w:val="16"/>
                <w:szCs w:val="16"/>
              </w:rPr>
            </w:pPr>
            <w:r w:rsidRPr="00FA202F">
              <w:rPr>
                <w:sz w:val="16"/>
                <w:szCs w:val="16"/>
              </w:rPr>
              <w:t>exp Mental Disorders/ or exp mental health/ or exp Anxiety/ or exp anxiety disorders/ or "depression (emotion)"/ or psychological stress/ or Nonsuicidal Self-Injury/ or exp "Substance Use Disorder"/</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7775A3" w14:textId="77777777" w:rsidR="00C57D42" w:rsidRPr="00FA202F" w:rsidRDefault="00C57D42" w:rsidP="00B87D58">
            <w:pPr>
              <w:rPr>
                <w:sz w:val="16"/>
                <w:szCs w:val="16"/>
              </w:rPr>
            </w:pPr>
            <w:r w:rsidRPr="00FA202F">
              <w:rPr>
                <w:sz w:val="16"/>
                <w:szCs w:val="16"/>
              </w:rPr>
              <w:t>1263796</w:t>
            </w:r>
          </w:p>
        </w:tc>
      </w:tr>
      <w:tr w:rsidR="00C57D42" w:rsidRPr="00FA202F" w14:paraId="30D4FA5A"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7DE7B5" w14:textId="77777777" w:rsidR="00C57D42" w:rsidRPr="00FA202F" w:rsidRDefault="00C57D42" w:rsidP="00B87D58">
            <w:pPr>
              <w:rPr>
                <w:b/>
                <w:bCs/>
                <w:sz w:val="24"/>
                <w:szCs w:val="24"/>
              </w:rPr>
            </w:pPr>
            <w:r w:rsidRPr="00FA202F">
              <w:rPr>
                <w:b/>
                <w:bCs/>
                <w:sz w:val="24"/>
                <w:szCs w:val="24"/>
              </w:rPr>
              <w:t>48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2EF395" w14:textId="77777777" w:rsidR="00C57D42" w:rsidRPr="00FA202F" w:rsidRDefault="00C57D42" w:rsidP="00B87D58">
            <w:pPr>
              <w:rPr>
                <w:sz w:val="16"/>
                <w:szCs w:val="16"/>
                <w:lang w:val="fr-FR"/>
              </w:rPr>
            </w:pPr>
            <w:r w:rsidRPr="00FA202F">
              <w:rPr>
                <w:sz w:val="16"/>
                <w:szCs w:val="16"/>
                <w:lang w:val="fr-FR"/>
              </w:rPr>
              <w:t xml:space="preserve">or/45-47         [ Non-Spinal Conditions – MESH ]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435307" w14:textId="77777777" w:rsidR="00C57D42" w:rsidRPr="00FA202F" w:rsidRDefault="00C57D42" w:rsidP="00B87D58">
            <w:pPr>
              <w:rPr>
                <w:sz w:val="16"/>
                <w:szCs w:val="16"/>
              </w:rPr>
            </w:pPr>
            <w:r w:rsidRPr="00FA202F">
              <w:rPr>
                <w:sz w:val="16"/>
                <w:szCs w:val="16"/>
              </w:rPr>
              <w:t>1724171</w:t>
            </w:r>
          </w:p>
        </w:tc>
      </w:tr>
      <w:tr w:rsidR="00C57D42" w:rsidRPr="00FA202F" w14:paraId="3053D9ED"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951B1F" w14:textId="77777777" w:rsidR="00C57D42" w:rsidRPr="00FA202F" w:rsidRDefault="00C57D42" w:rsidP="00B87D58">
            <w:pPr>
              <w:rPr>
                <w:b/>
                <w:bCs/>
                <w:sz w:val="24"/>
                <w:szCs w:val="24"/>
              </w:rPr>
            </w:pPr>
            <w:r w:rsidRPr="00FA202F">
              <w:rPr>
                <w:b/>
                <w:bCs/>
                <w:sz w:val="24"/>
                <w:szCs w:val="24"/>
              </w:rPr>
              <w:t>49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3E5896" w14:textId="77777777" w:rsidR="00C57D42" w:rsidRPr="00FA202F" w:rsidRDefault="00C57D42" w:rsidP="00B87D58">
            <w:pPr>
              <w:rPr>
                <w:sz w:val="16"/>
                <w:szCs w:val="16"/>
              </w:rPr>
            </w:pPr>
            <w:r w:rsidRPr="00FA202F">
              <w:rPr>
                <w:sz w:val="16"/>
                <w:szCs w:val="16"/>
              </w:rPr>
              <w:t>(diabet* or cardiovascular* or (heart* adj2 diseas*) or hypertens* or high blood pressure or (myocard* adj2 infarc*) or stroke* or (respirat* adj2 (disorder* or infect*)) or asthma* or (chronic* adj2 pulmonary*) or COPD or obesit* or diarrh* or kidney* or vitamin*).ti.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D97B17" w14:textId="77777777" w:rsidR="00C57D42" w:rsidRPr="00FA202F" w:rsidRDefault="00C57D42" w:rsidP="00B87D58">
            <w:pPr>
              <w:rPr>
                <w:sz w:val="16"/>
                <w:szCs w:val="16"/>
              </w:rPr>
            </w:pPr>
            <w:r w:rsidRPr="00FA202F">
              <w:rPr>
                <w:sz w:val="16"/>
                <w:szCs w:val="16"/>
              </w:rPr>
              <w:t>78844</w:t>
            </w:r>
          </w:p>
        </w:tc>
      </w:tr>
      <w:tr w:rsidR="00C57D42" w:rsidRPr="00FA202F" w14:paraId="0F3FF8B0"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DC3842" w14:textId="77777777" w:rsidR="00C57D42" w:rsidRPr="00FA202F" w:rsidRDefault="00C57D42" w:rsidP="00B87D58">
            <w:pPr>
              <w:rPr>
                <w:b/>
                <w:bCs/>
                <w:sz w:val="24"/>
                <w:szCs w:val="24"/>
              </w:rPr>
            </w:pPr>
            <w:r w:rsidRPr="00FA202F">
              <w:rPr>
                <w:b/>
                <w:bCs/>
                <w:sz w:val="24"/>
                <w:szCs w:val="24"/>
              </w:rPr>
              <w:t>50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6709AD" w14:textId="77777777" w:rsidR="00C57D42" w:rsidRPr="00FA202F" w:rsidRDefault="00C57D42" w:rsidP="00B87D58">
            <w:pPr>
              <w:rPr>
                <w:sz w:val="16"/>
                <w:szCs w:val="16"/>
              </w:rPr>
            </w:pPr>
            <w:r w:rsidRPr="00FA202F">
              <w:rPr>
                <w:sz w:val="16"/>
                <w:szCs w:val="16"/>
              </w:rPr>
              <w:t>(tuberculos* or mening* or osteoporos* or osteopen* or osteochond* or osteoarthros* or osteoarthrit* or arthrit* or cancer* or neoplasm* or tumour* or tumor* or neoplast* or metast* or malignan* or headach* or multiple sclerosis).ti.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DEB198D" w14:textId="77777777" w:rsidR="00C57D42" w:rsidRPr="00FA202F" w:rsidRDefault="00C57D42" w:rsidP="00B87D58">
            <w:pPr>
              <w:rPr>
                <w:sz w:val="16"/>
                <w:szCs w:val="16"/>
              </w:rPr>
            </w:pPr>
            <w:r w:rsidRPr="00FA202F">
              <w:rPr>
                <w:sz w:val="16"/>
                <w:szCs w:val="16"/>
              </w:rPr>
              <w:t>76517</w:t>
            </w:r>
          </w:p>
        </w:tc>
      </w:tr>
      <w:tr w:rsidR="00C57D42" w:rsidRPr="00FA202F" w14:paraId="501160A2"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342FD6" w14:textId="77777777" w:rsidR="00C57D42" w:rsidRPr="00FA202F" w:rsidRDefault="00C57D42" w:rsidP="00B87D58">
            <w:pPr>
              <w:rPr>
                <w:b/>
                <w:bCs/>
                <w:sz w:val="24"/>
                <w:szCs w:val="24"/>
              </w:rPr>
            </w:pPr>
            <w:r w:rsidRPr="00FA202F">
              <w:rPr>
                <w:b/>
                <w:bCs/>
                <w:sz w:val="24"/>
                <w:szCs w:val="24"/>
              </w:rPr>
              <w:t>51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1BEB8E" w14:textId="77777777" w:rsidR="00C57D42" w:rsidRPr="00FA202F" w:rsidRDefault="00C57D42" w:rsidP="00B87D58">
            <w:pPr>
              <w:rPr>
                <w:sz w:val="16"/>
                <w:szCs w:val="16"/>
              </w:rPr>
            </w:pPr>
            <w:r w:rsidRPr="00FA202F">
              <w:rPr>
                <w:sz w:val="16"/>
                <w:szCs w:val="16"/>
              </w:rPr>
              <w:t>(((spine* or spinal* or vertebr* or neck* or cervical* or cervicogen* or cervico-gen* or whiplash* or torticollis* or cervicalg* or cervicodyn* or neckach* or c-spine* or c-spinal* or thoracic* or t-spine* or t-spinal* or mid-back* or costotransvers* or low* back or low* trunk or lumbar* or lumbo* or backach* or back-ach* or dorsalg* or lumbago* or lumboischialg* or coccydyn* or coccygodyn* or coccalg* or coccygalg* or piriformis* or coccyx* or coccygeal* or tailbone* or sacral* or sacro* or sacrum* or SI or sciatic* or pelvic girdle) adj2 (tuberculos* or mening* or osteoporos* or osteopen* or osteochond* or osteoarthros* or osteoarthrit* or arthrit* or cancer* or neoplasm* or tumour* or tumor* or neoplast* or metast* or malignan*)) or (cervicog* adj2 headache*)).ti.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284CA7" w14:textId="77777777" w:rsidR="00C57D42" w:rsidRPr="00FA202F" w:rsidRDefault="00C57D42" w:rsidP="00B87D58">
            <w:pPr>
              <w:rPr>
                <w:sz w:val="16"/>
                <w:szCs w:val="16"/>
              </w:rPr>
            </w:pPr>
            <w:r w:rsidRPr="00FA202F">
              <w:rPr>
                <w:sz w:val="16"/>
                <w:szCs w:val="16"/>
              </w:rPr>
              <w:t>2046</w:t>
            </w:r>
          </w:p>
        </w:tc>
      </w:tr>
      <w:tr w:rsidR="00C57D42" w:rsidRPr="00FA202F" w14:paraId="6A592FBE"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B51482" w14:textId="77777777" w:rsidR="00C57D42" w:rsidRPr="00FA202F" w:rsidRDefault="00C57D42" w:rsidP="00B87D58">
            <w:pPr>
              <w:rPr>
                <w:b/>
                <w:bCs/>
                <w:sz w:val="24"/>
                <w:szCs w:val="24"/>
              </w:rPr>
            </w:pPr>
            <w:r w:rsidRPr="00FA202F">
              <w:rPr>
                <w:b/>
                <w:bCs/>
                <w:sz w:val="24"/>
                <w:szCs w:val="24"/>
              </w:rPr>
              <w:t>52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E0A5BA" w14:textId="77777777" w:rsidR="00C57D42" w:rsidRPr="00FA202F" w:rsidRDefault="00C57D42" w:rsidP="00B87D58">
            <w:pPr>
              <w:rPr>
                <w:sz w:val="16"/>
                <w:szCs w:val="16"/>
              </w:rPr>
            </w:pPr>
            <w:r w:rsidRPr="00FA202F">
              <w:rPr>
                <w:sz w:val="16"/>
                <w:szCs w:val="16"/>
              </w:rPr>
              <w:t>50 not 51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B42BCFE" w14:textId="77777777" w:rsidR="00C57D42" w:rsidRPr="00FA202F" w:rsidRDefault="00C57D42" w:rsidP="00B87D58">
            <w:pPr>
              <w:rPr>
                <w:sz w:val="16"/>
                <w:szCs w:val="16"/>
              </w:rPr>
            </w:pPr>
            <w:r w:rsidRPr="00FA202F">
              <w:rPr>
                <w:sz w:val="16"/>
                <w:szCs w:val="16"/>
              </w:rPr>
              <w:t>74471</w:t>
            </w:r>
          </w:p>
        </w:tc>
      </w:tr>
      <w:tr w:rsidR="00C57D42" w:rsidRPr="00FA202F" w14:paraId="2EA7A503"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897332" w14:textId="77777777" w:rsidR="00C57D42" w:rsidRPr="00FA202F" w:rsidRDefault="00C57D42" w:rsidP="00B87D58">
            <w:pPr>
              <w:rPr>
                <w:b/>
                <w:bCs/>
                <w:sz w:val="24"/>
                <w:szCs w:val="24"/>
              </w:rPr>
            </w:pPr>
            <w:r w:rsidRPr="00FA202F">
              <w:rPr>
                <w:b/>
                <w:bCs/>
                <w:sz w:val="24"/>
                <w:szCs w:val="24"/>
              </w:rPr>
              <w:t>53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1549F1" w14:textId="77777777" w:rsidR="00C57D42" w:rsidRPr="00FA202F" w:rsidRDefault="00C57D42" w:rsidP="00B87D58">
            <w:pPr>
              <w:rPr>
                <w:sz w:val="16"/>
                <w:szCs w:val="16"/>
              </w:rPr>
            </w:pPr>
            <w:r w:rsidRPr="00FA202F">
              <w:rPr>
                <w:sz w:val="16"/>
                <w:szCs w:val="16"/>
              </w:rPr>
              <w:t>(mental* or psycholog* or psychiat* or anxiety* or depression* or depressed* or (depressive* adj2 (symptom* or mood*)) or neurotic* or neurosis* or neuroses* or neurocognit* or neurodevelop* or panic or obsessive-compuls* or schizophren* or phobia or phobic* or dissociativ* or bipolar* or ((mood* or personality* or sexual* or cognit*) adj2 (disorder* or dysfunct*)) or (cognit* adj2 declin*) or amnesia* or dement* or alzheim* or dyslex* or aphasia* or paranoi* or (sleep adj wake) or (sleep* adj2 disorder*) or ((substance* or alcohol* or drug* or narcotic* or opioid*) adj2 (abuse* or use*)) or self-</w:t>
            </w:r>
            <w:r w:rsidRPr="00FA202F">
              <w:rPr>
                <w:sz w:val="16"/>
                <w:szCs w:val="16"/>
              </w:rPr>
              <w:lastRenderedPageBreak/>
              <w:t>injur* or self-harm* or ptsd or distress* or stress* or  ((post-traum** or trauma*) adj2 stress*) or (stress* adj2 psycholog*)).ti.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9C250EE" w14:textId="77777777" w:rsidR="00C57D42" w:rsidRPr="00FA202F" w:rsidRDefault="00C57D42" w:rsidP="00B87D58">
            <w:pPr>
              <w:rPr>
                <w:sz w:val="16"/>
                <w:szCs w:val="16"/>
              </w:rPr>
            </w:pPr>
            <w:r w:rsidRPr="00FA202F">
              <w:rPr>
                <w:sz w:val="16"/>
                <w:szCs w:val="16"/>
              </w:rPr>
              <w:lastRenderedPageBreak/>
              <w:t>886131</w:t>
            </w:r>
          </w:p>
        </w:tc>
      </w:tr>
      <w:tr w:rsidR="00C57D42" w:rsidRPr="00FA202F" w14:paraId="58A957FE"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7222F4" w14:textId="77777777" w:rsidR="00C57D42" w:rsidRPr="00FA202F" w:rsidRDefault="00C57D42" w:rsidP="00B87D58">
            <w:pPr>
              <w:rPr>
                <w:b/>
                <w:bCs/>
                <w:sz w:val="24"/>
                <w:szCs w:val="24"/>
              </w:rPr>
            </w:pPr>
            <w:r w:rsidRPr="00FA202F">
              <w:rPr>
                <w:b/>
                <w:bCs/>
                <w:sz w:val="24"/>
                <w:szCs w:val="24"/>
              </w:rPr>
              <w:t>54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B3D3B0" w14:textId="77777777" w:rsidR="00C57D42" w:rsidRPr="00FA202F" w:rsidRDefault="00C57D42" w:rsidP="00B87D58">
            <w:pPr>
              <w:rPr>
                <w:sz w:val="16"/>
                <w:szCs w:val="16"/>
              </w:rPr>
            </w:pPr>
            <w:r w:rsidRPr="00FA202F">
              <w:rPr>
                <w:sz w:val="16"/>
                <w:szCs w:val="16"/>
              </w:rPr>
              <w:t xml:space="preserve">49 or 52 or 53             [  Non- Spinal Conditions – text word ]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ECCFA41" w14:textId="77777777" w:rsidR="00C57D42" w:rsidRPr="00FA202F" w:rsidRDefault="00C57D42" w:rsidP="00B87D58">
            <w:pPr>
              <w:rPr>
                <w:sz w:val="16"/>
                <w:szCs w:val="16"/>
              </w:rPr>
            </w:pPr>
            <w:r w:rsidRPr="00FA202F">
              <w:rPr>
                <w:sz w:val="16"/>
                <w:szCs w:val="16"/>
              </w:rPr>
              <w:t>1018209</w:t>
            </w:r>
          </w:p>
        </w:tc>
      </w:tr>
      <w:tr w:rsidR="00C57D42" w:rsidRPr="00FA202F" w14:paraId="6C2D0D6C"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A196F1" w14:textId="77777777" w:rsidR="00C57D42" w:rsidRPr="00FA202F" w:rsidRDefault="00C57D42" w:rsidP="00B87D58">
            <w:pPr>
              <w:rPr>
                <w:b/>
                <w:bCs/>
                <w:sz w:val="24"/>
                <w:szCs w:val="24"/>
              </w:rPr>
            </w:pPr>
            <w:r w:rsidRPr="00FA202F">
              <w:rPr>
                <w:b/>
                <w:bCs/>
                <w:sz w:val="24"/>
                <w:szCs w:val="24"/>
              </w:rPr>
              <w:t>55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289C6E" w14:textId="77777777" w:rsidR="00C57D42" w:rsidRPr="00FA202F" w:rsidRDefault="00C57D42" w:rsidP="00B87D58">
            <w:pPr>
              <w:rPr>
                <w:sz w:val="16"/>
                <w:szCs w:val="16"/>
              </w:rPr>
            </w:pPr>
            <w:r w:rsidRPr="00FA202F">
              <w:rPr>
                <w:sz w:val="16"/>
                <w:szCs w:val="16"/>
              </w:rPr>
              <w:t>((cohort* adj2 (study or studies or analy*)) or cross-section* or (cross* adj1 section*) or (observational* adj2 (study or studies or analy*)) or (epidemiolog* adj2 (study or studies or analy*)) or (ecologic* adj2 (study or studies or analy*)) or case-control* or follow-up* or prospective* or retrospectiv* or longitudinal* or survey* or questionnair*).ti,ab.</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05EB9F" w14:textId="77777777" w:rsidR="00C57D42" w:rsidRPr="00FA202F" w:rsidRDefault="00C57D42" w:rsidP="00B87D58">
            <w:pPr>
              <w:rPr>
                <w:sz w:val="16"/>
                <w:szCs w:val="16"/>
              </w:rPr>
            </w:pPr>
            <w:r w:rsidRPr="00FA202F">
              <w:rPr>
                <w:sz w:val="16"/>
                <w:szCs w:val="16"/>
              </w:rPr>
              <w:t>1055063</w:t>
            </w:r>
          </w:p>
        </w:tc>
      </w:tr>
      <w:tr w:rsidR="00C57D42" w:rsidRPr="00FA202F" w14:paraId="189D3960"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68E033" w14:textId="77777777" w:rsidR="00C57D42" w:rsidRPr="00FA202F" w:rsidRDefault="00C57D42" w:rsidP="00B87D58">
            <w:pPr>
              <w:rPr>
                <w:b/>
                <w:bCs/>
                <w:sz w:val="24"/>
                <w:szCs w:val="24"/>
              </w:rPr>
            </w:pPr>
            <w:r w:rsidRPr="00FA202F">
              <w:rPr>
                <w:b/>
                <w:bCs/>
                <w:sz w:val="24"/>
                <w:szCs w:val="24"/>
              </w:rPr>
              <w:t>56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6DB0A9" w14:textId="77777777" w:rsidR="00C57D42" w:rsidRPr="00FA202F" w:rsidRDefault="00C57D42" w:rsidP="00B87D58">
            <w:pPr>
              <w:rPr>
                <w:sz w:val="16"/>
                <w:szCs w:val="16"/>
              </w:rPr>
            </w:pPr>
            <w:r w:rsidRPr="00FA202F">
              <w:rPr>
                <w:sz w:val="16"/>
                <w:szCs w:val="16"/>
              </w:rPr>
              <w:t>(associ* or correlat* or co-relat* or co-occur* or relation* or related*).ti.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1F1CB5" w14:textId="77777777" w:rsidR="00C57D42" w:rsidRPr="00FA202F" w:rsidRDefault="00C57D42" w:rsidP="00B87D58">
            <w:pPr>
              <w:rPr>
                <w:sz w:val="16"/>
                <w:szCs w:val="16"/>
              </w:rPr>
            </w:pPr>
            <w:r w:rsidRPr="00FA202F">
              <w:rPr>
                <w:sz w:val="16"/>
                <w:szCs w:val="16"/>
              </w:rPr>
              <w:t>498733</w:t>
            </w:r>
          </w:p>
        </w:tc>
      </w:tr>
      <w:tr w:rsidR="00C57D42" w:rsidRPr="00FA202F" w14:paraId="079E4136"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AEE7BF" w14:textId="77777777" w:rsidR="00C57D42" w:rsidRPr="00FA202F" w:rsidRDefault="00C57D42" w:rsidP="00B87D58">
            <w:pPr>
              <w:rPr>
                <w:b/>
                <w:bCs/>
                <w:sz w:val="24"/>
                <w:szCs w:val="24"/>
              </w:rPr>
            </w:pPr>
            <w:r w:rsidRPr="00FA202F">
              <w:rPr>
                <w:b/>
                <w:bCs/>
                <w:sz w:val="24"/>
                <w:szCs w:val="24"/>
              </w:rPr>
              <w:t>57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FD7C5A" w14:textId="77777777" w:rsidR="00C57D42" w:rsidRPr="00FA202F" w:rsidRDefault="00C57D42" w:rsidP="00B87D58">
            <w:pPr>
              <w:rPr>
                <w:sz w:val="16"/>
                <w:szCs w:val="16"/>
              </w:rPr>
            </w:pPr>
            <w:r w:rsidRPr="00FA202F">
              <w:rPr>
                <w:sz w:val="16"/>
                <w:szCs w:val="16"/>
              </w:rPr>
              <w:t>(surgery* or surgeries* or surgical* or post-surg* or fusion* or fixation* or screw* or discectom* or perioperative* or peri-operative* or postoperative* or post-operative* or laminectom* or arthroplast* or vertebroplast* or resection* or reconstruction* or decompression* or repair* or augmentation* or instrumentation* or transection* or thoracotomy or microdiscetom*).ti.</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986D1A" w14:textId="77777777" w:rsidR="00C57D42" w:rsidRPr="00FA202F" w:rsidRDefault="00C57D42" w:rsidP="00B87D58">
            <w:pPr>
              <w:rPr>
                <w:sz w:val="16"/>
                <w:szCs w:val="16"/>
              </w:rPr>
            </w:pPr>
            <w:r w:rsidRPr="00FA202F">
              <w:rPr>
                <w:sz w:val="16"/>
                <w:szCs w:val="16"/>
              </w:rPr>
              <w:t>26060</w:t>
            </w:r>
          </w:p>
        </w:tc>
      </w:tr>
      <w:tr w:rsidR="00C57D42" w:rsidRPr="00FA202F" w14:paraId="1A3CA3A6"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5D386206" w14:textId="77777777" w:rsidR="00C57D42" w:rsidRPr="00FA202F" w:rsidRDefault="00C57D42" w:rsidP="00B87D58">
            <w:pPr>
              <w:rPr>
                <w:b/>
                <w:bCs/>
                <w:sz w:val="24"/>
                <w:szCs w:val="24"/>
              </w:rPr>
            </w:pPr>
            <w:r w:rsidRPr="00FA202F">
              <w:rPr>
                <w:b/>
                <w:bCs/>
                <w:sz w:val="24"/>
                <w:szCs w:val="24"/>
              </w:rPr>
              <w:t>58</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57155CDD" w14:textId="77777777" w:rsidR="00C57D42" w:rsidRPr="00FA202F" w:rsidRDefault="00C57D42" w:rsidP="00B87D58">
            <w:pPr>
              <w:rPr>
                <w:sz w:val="16"/>
                <w:szCs w:val="16"/>
              </w:rPr>
            </w:pPr>
            <w:r w:rsidRPr="00FA202F">
              <w:rPr>
                <w:sz w:val="16"/>
                <w:szCs w:val="16"/>
              </w:rPr>
              <w:t xml:space="preserve">(spine pain or spinal pain or vertebral pain or discogenic pain or disc herniation or (lumb* adj2 pain) or back pain or neck pain or cervical pain).m_titl. and (associat* adj (with or between)).ab.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69987E92" w14:textId="77777777" w:rsidR="00C57D42" w:rsidRPr="00FA202F" w:rsidRDefault="00C57D42" w:rsidP="00B87D58">
            <w:pPr>
              <w:rPr>
                <w:sz w:val="16"/>
                <w:szCs w:val="16"/>
              </w:rPr>
            </w:pPr>
            <w:r w:rsidRPr="00FA202F">
              <w:rPr>
                <w:sz w:val="16"/>
                <w:szCs w:val="16"/>
              </w:rPr>
              <w:t>2046</w:t>
            </w:r>
          </w:p>
        </w:tc>
      </w:tr>
      <w:tr w:rsidR="00C57D42" w:rsidRPr="00FA202F" w14:paraId="0BBA689B"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235ECD68" w14:textId="77777777" w:rsidR="00C57D42" w:rsidRPr="00FA202F" w:rsidRDefault="00C57D42" w:rsidP="00B87D58">
            <w:pPr>
              <w:rPr>
                <w:b/>
                <w:bCs/>
                <w:sz w:val="24"/>
                <w:szCs w:val="24"/>
              </w:rPr>
            </w:pPr>
            <w:r w:rsidRPr="00FA202F">
              <w:rPr>
                <w:b/>
                <w:bCs/>
                <w:sz w:val="24"/>
                <w:szCs w:val="24"/>
              </w:rPr>
              <w:t>59</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06FAC7CE" w14:textId="77777777" w:rsidR="00C57D42" w:rsidRPr="00FA202F" w:rsidRDefault="00C57D42" w:rsidP="00B87D58">
            <w:pPr>
              <w:rPr>
                <w:sz w:val="16"/>
                <w:szCs w:val="16"/>
              </w:rPr>
            </w:pPr>
            <w:r w:rsidRPr="00FA202F">
              <w:rPr>
                <w:sz w:val="16"/>
                <w:szCs w:val="16"/>
              </w:rPr>
              <w:t xml:space="preserve">55 and 58 </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5DCFE614" w14:textId="77777777" w:rsidR="00C57D42" w:rsidRPr="00FA202F" w:rsidRDefault="00C57D42" w:rsidP="00B87D58">
            <w:pPr>
              <w:rPr>
                <w:sz w:val="16"/>
                <w:szCs w:val="16"/>
              </w:rPr>
            </w:pPr>
          </w:p>
        </w:tc>
      </w:tr>
      <w:tr w:rsidR="00C57D42" w:rsidRPr="00FA202F" w14:paraId="306F2C1F"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94BC5E6" w14:textId="77777777" w:rsidR="00C57D42" w:rsidRPr="00FA202F" w:rsidRDefault="00C57D42" w:rsidP="00B87D58">
            <w:pPr>
              <w:rPr>
                <w:b/>
                <w:bCs/>
                <w:sz w:val="24"/>
                <w:szCs w:val="24"/>
              </w:rPr>
            </w:pPr>
            <w:r w:rsidRPr="00FA202F">
              <w:rPr>
                <w:b/>
                <w:bCs/>
                <w:sz w:val="24"/>
                <w:szCs w:val="24"/>
              </w:rPr>
              <w:t>60</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AF3B5E3" w14:textId="77777777" w:rsidR="00C57D42" w:rsidRPr="00FA202F" w:rsidRDefault="00C57D42" w:rsidP="00B87D58">
            <w:pPr>
              <w:rPr>
                <w:sz w:val="16"/>
                <w:szCs w:val="16"/>
              </w:rPr>
            </w:pPr>
            <w:r w:rsidRPr="00FA202F">
              <w:rPr>
                <w:sz w:val="16"/>
                <w:szCs w:val="16"/>
              </w:rPr>
              <w:t>1 and 54 and 55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959B2F" w14:textId="77777777" w:rsidR="00C57D42" w:rsidRPr="00FA202F" w:rsidRDefault="00C57D42" w:rsidP="00B87D58">
            <w:pPr>
              <w:rPr>
                <w:sz w:val="16"/>
                <w:szCs w:val="16"/>
              </w:rPr>
            </w:pPr>
            <w:r w:rsidRPr="00FA202F">
              <w:rPr>
                <w:sz w:val="16"/>
                <w:szCs w:val="16"/>
              </w:rPr>
              <w:t>508</w:t>
            </w:r>
          </w:p>
        </w:tc>
      </w:tr>
      <w:tr w:rsidR="00C57D42" w:rsidRPr="00FA202F" w14:paraId="19E9585D"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FC7721" w14:textId="77777777" w:rsidR="00C57D42" w:rsidRPr="00FA202F" w:rsidRDefault="00C57D42" w:rsidP="00B87D58">
            <w:pPr>
              <w:rPr>
                <w:b/>
                <w:bCs/>
                <w:sz w:val="24"/>
                <w:szCs w:val="24"/>
              </w:rPr>
            </w:pPr>
            <w:r w:rsidRPr="00FA202F">
              <w:rPr>
                <w:b/>
                <w:bCs/>
                <w:sz w:val="24"/>
                <w:szCs w:val="24"/>
              </w:rPr>
              <w:t>61</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7730CF8" w14:textId="77777777" w:rsidR="00C57D42" w:rsidRPr="00FA202F" w:rsidRDefault="00C57D42" w:rsidP="00B87D58">
            <w:pPr>
              <w:rPr>
                <w:sz w:val="16"/>
                <w:szCs w:val="16"/>
              </w:rPr>
            </w:pPr>
            <w:r w:rsidRPr="00FA202F">
              <w:rPr>
                <w:sz w:val="16"/>
                <w:szCs w:val="16"/>
              </w:rPr>
              <w:t>44 and 54 and 55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C57A16" w14:textId="77777777" w:rsidR="00C57D42" w:rsidRPr="00FA202F" w:rsidRDefault="00C57D42" w:rsidP="00B87D58">
            <w:pPr>
              <w:rPr>
                <w:sz w:val="16"/>
                <w:szCs w:val="16"/>
              </w:rPr>
            </w:pPr>
            <w:r w:rsidRPr="00FA202F">
              <w:rPr>
                <w:sz w:val="16"/>
                <w:szCs w:val="16"/>
              </w:rPr>
              <w:t>688</w:t>
            </w:r>
          </w:p>
        </w:tc>
      </w:tr>
      <w:tr w:rsidR="00C57D42" w:rsidRPr="00FA202F" w14:paraId="34647F9D"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EFAE5F" w14:textId="77777777" w:rsidR="00C57D42" w:rsidRPr="00FA202F" w:rsidRDefault="00C57D42" w:rsidP="00B87D58">
            <w:pPr>
              <w:rPr>
                <w:b/>
                <w:bCs/>
                <w:sz w:val="24"/>
                <w:szCs w:val="24"/>
              </w:rPr>
            </w:pPr>
            <w:r w:rsidRPr="00FA202F">
              <w:rPr>
                <w:b/>
                <w:bCs/>
                <w:sz w:val="24"/>
                <w:szCs w:val="24"/>
              </w:rPr>
              <w:t>62</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012A09" w14:textId="77777777" w:rsidR="00C57D42" w:rsidRPr="00FA202F" w:rsidRDefault="00C57D42" w:rsidP="00B87D58">
            <w:pPr>
              <w:rPr>
                <w:sz w:val="16"/>
                <w:szCs w:val="16"/>
              </w:rPr>
            </w:pPr>
            <w:r w:rsidRPr="00FA202F">
              <w:rPr>
                <w:sz w:val="16"/>
                <w:szCs w:val="16"/>
              </w:rPr>
              <w:t>1 and 48 and 55 and 56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B6659A" w14:textId="77777777" w:rsidR="00C57D42" w:rsidRPr="00FA202F" w:rsidRDefault="00C57D42" w:rsidP="00B87D58">
            <w:pPr>
              <w:rPr>
                <w:sz w:val="16"/>
                <w:szCs w:val="16"/>
              </w:rPr>
            </w:pPr>
            <w:r w:rsidRPr="00FA202F">
              <w:rPr>
                <w:sz w:val="16"/>
                <w:szCs w:val="16"/>
              </w:rPr>
              <w:t>701</w:t>
            </w:r>
          </w:p>
        </w:tc>
      </w:tr>
      <w:tr w:rsidR="00C57D42" w:rsidRPr="00FA202F" w14:paraId="329ED64B"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808C7F" w14:textId="77777777" w:rsidR="00C57D42" w:rsidRPr="00FA202F" w:rsidRDefault="00C57D42" w:rsidP="00B87D58">
            <w:pPr>
              <w:rPr>
                <w:b/>
                <w:bCs/>
                <w:sz w:val="24"/>
                <w:szCs w:val="24"/>
              </w:rPr>
            </w:pPr>
            <w:r w:rsidRPr="00FA202F">
              <w:rPr>
                <w:b/>
                <w:bCs/>
                <w:sz w:val="24"/>
                <w:szCs w:val="24"/>
              </w:rPr>
              <w:t>63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9A8B2C" w14:textId="77777777" w:rsidR="00C57D42" w:rsidRPr="00FA202F" w:rsidRDefault="00C57D42" w:rsidP="00B87D58">
            <w:pPr>
              <w:rPr>
                <w:sz w:val="16"/>
                <w:szCs w:val="16"/>
              </w:rPr>
            </w:pPr>
            <w:r w:rsidRPr="00FA202F">
              <w:rPr>
                <w:sz w:val="16"/>
                <w:szCs w:val="16"/>
              </w:rPr>
              <w:t>44 and 48 and 55 and 56</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DA092C" w14:textId="77777777" w:rsidR="00C57D42" w:rsidRPr="00FA202F" w:rsidRDefault="00C57D42" w:rsidP="00B87D58">
            <w:pPr>
              <w:rPr>
                <w:sz w:val="16"/>
                <w:szCs w:val="16"/>
              </w:rPr>
            </w:pPr>
            <w:r w:rsidRPr="00FA202F">
              <w:rPr>
                <w:sz w:val="16"/>
                <w:szCs w:val="16"/>
              </w:rPr>
              <w:t>597</w:t>
            </w:r>
          </w:p>
        </w:tc>
      </w:tr>
      <w:tr w:rsidR="00C57D42" w:rsidRPr="00FA202F" w14:paraId="3B37CCF0"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8FD803" w14:textId="77777777" w:rsidR="00C57D42" w:rsidRPr="00FA202F" w:rsidRDefault="00C57D42" w:rsidP="00B87D58">
            <w:pPr>
              <w:rPr>
                <w:b/>
                <w:bCs/>
                <w:sz w:val="24"/>
                <w:szCs w:val="24"/>
              </w:rPr>
            </w:pPr>
            <w:r w:rsidRPr="00FA202F">
              <w:rPr>
                <w:b/>
                <w:bCs/>
                <w:sz w:val="24"/>
                <w:szCs w:val="24"/>
              </w:rPr>
              <w:t>64</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5E999F" w14:textId="77777777" w:rsidR="00C57D42" w:rsidRPr="00FA202F" w:rsidRDefault="00C57D42" w:rsidP="00B87D58">
            <w:pPr>
              <w:rPr>
                <w:sz w:val="16"/>
                <w:szCs w:val="16"/>
              </w:rPr>
            </w:pPr>
            <w:r w:rsidRPr="00FA202F">
              <w:rPr>
                <w:sz w:val="16"/>
                <w:szCs w:val="16"/>
              </w:rPr>
              <w:t>59 or 60 or 61 or 62 or 63</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F383AE2" w14:textId="77777777" w:rsidR="00C57D42" w:rsidRPr="00FA202F" w:rsidRDefault="00C57D42" w:rsidP="00B87D58">
            <w:pPr>
              <w:rPr>
                <w:sz w:val="16"/>
                <w:szCs w:val="16"/>
              </w:rPr>
            </w:pPr>
            <w:r w:rsidRPr="00FA202F">
              <w:rPr>
                <w:sz w:val="16"/>
                <w:szCs w:val="16"/>
              </w:rPr>
              <w:t>1602</w:t>
            </w:r>
          </w:p>
        </w:tc>
      </w:tr>
      <w:tr w:rsidR="00C57D42" w:rsidRPr="00FA202F" w14:paraId="42E1CA36" w14:textId="77777777" w:rsidTr="00B87D58">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BDEF0C" w14:textId="77777777" w:rsidR="00C57D42" w:rsidRPr="00FA202F" w:rsidRDefault="00C57D42" w:rsidP="00B87D58">
            <w:pPr>
              <w:rPr>
                <w:b/>
                <w:bCs/>
                <w:sz w:val="24"/>
                <w:szCs w:val="24"/>
              </w:rPr>
            </w:pPr>
            <w:r w:rsidRPr="00FA202F">
              <w:rPr>
                <w:b/>
                <w:bCs/>
                <w:sz w:val="24"/>
                <w:szCs w:val="24"/>
              </w:rPr>
              <w:t>65</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F8893BA" w14:textId="77777777" w:rsidR="00C57D42" w:rsidRPr="00FA202F" w:rsidRDefault="00C57D42" w:rsidP="00B87D58">
            <w:pPr>
              <w:rPr>
                <w:sz w:val="16"/>
                <w:szCs w:val="16"/>
              </w:rPr>
            </w:pPr>
            <w:r w:rsidRPr="00FA202F">
              <w:rPr>
                <w:sz w:val="16"/>
                <w:szCs w:val="16"/>
              </w:rPr>
              <w:t>64 not 57</w:t>
            </w:r>
          </w:p>
        </w:tc>
        <w:tc>
          <w:tcPr>
            <w:tcW w:w="0" w:type="auto"/>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97FD6B" w14:textId="77777777" w:rsidR="00C57D42" w:rsidRPr="00FA202F" w:rsidRDefault="00C57D42" w:rsidP="00B87D58">
            <w:pPr>
              <w:rPr>
                <w:sz w:val="16"/>
                <w:szCs w:val="16"/>
              </w:rPr>
            </w:pPr>
            <w:r w:rsidRPr="00FA202F">
              <w:rPr>
                <w:sz w:val="16"/>
                <w:szCs w:val="16"/>
              </w:rPr>
              <w:t>1510</w:t>
            </w:r>
          </w:p>
        </w:tc>
      </w:tr>
    </w:tbl>
    <w:p w14:paraId="6B175960" w14:textId="77777777" w:rsidR="00C57D42" w:rsidRPr="00FA202F" w:rsidRDefault="00C57D42" w:rsidP="00C57D42">
      <w:pPr>
        <w:rPr>
          <w:b/>
          <w:bCs/>
          <w:sz w:val="24"/>
          <w:szCs w:val="24"/>
        </w:rPr>
      </w:pPr>
    </w:p>
    <w:p w14:paraId="79CC96F5" w14:textId="77777777" w:rsidR="00C57D42" w:rsidRPr="00FA202F" w:rsidRDefault="00C57D42" w:rsidP="00C57D42">
      <w:pPr>
        <w:rPr>
          <w:b/>
          <w:bCs/>
          <w:sz w:val="24"/>
          <w:szCs w:val="24"/>
        </w:rPr>
      </w:pPr>
      <w:r w:rsidRPr="00FA202F">
        <w:rPr>
          <w:b/>
          <w:bCs/>
          <w:sz w:val="24"/>
          <w:szCs w:val="24"/>
        </w:rPr>
        <w:t xml:space="preserve">WEB OF SCIENCE core collection  (Clarivate)    </w:t>
      </w:r>
    </w:p>
    <w:p w14:paraId="38C8222D"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((spine* or spinal* or vertebr*) NEAR/3 (condition* or diseas* or pathol* or pain* or injur* or fractur* or degener* or disabil* or disorder* or impair* or instabil* or symptom* or syndrome* or discomfort* or sore* or ach* or dysfunction* or dysraph* or deform* or tear* or imping* or myalg* or complaint* or ischem* or mening* or metabol* or congenital* or abnormal* or osteochond* or osteophyt* or osteoscleros* or osteomyelit* or osteitis* or osteopenia* or atroph* or compress* or idiopath* or fistula* or fibrosis* or neurogen* or arthrit* or osteoarthrit* or osteoarthros* or osteoporo* or trauma* or developmental* or torticollis* or tuberculosis* or sprain* or strain*))</w:t>
      </w:r>
    </w:p>
    <w:p w14:paraId="70D3E4D9" w14:textId="77777777" w:rsidR="00C57D42" w:rsidRPr="00FA202F" w:rsidRDefault="00C57D42" w:rsidP="00C57D42">
      <w:pPr>
        <w:rPr>
          <w:sz w:val="16"/>
          <w:szCs w:val="16"/>
        </w:rPr>
      </w:pPr>
    </w:p>
    <w:p w14:paraId="0BFF4422"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(stenos?s* NEAR/2 (spine* or spinal* or vertebr* or lumbar* or lumbo* or (low* NEAR/2 back) or low-back* or lower-back* or intervertebr* or sacrum* or sacral* or sacro-iliac* or sacroiliac* or neck* or cervic* or thorac*))</w:t>
      </w:r>
    </w:p>
    <w:p w14:paraId="5AE58406" w14:textId="77777777" w:rsidR="00C57D42" w:rsidRPr="00FA202F" w:rsidRDefault="00C57D42" w:rsidP="00C57D42">
      <w:pPr>
        <w:rPr>
          <w:sz w:val="16"/>
          <w:szCs w:val="16"/>
        </w:rPr>
      </w:pPr>
    </w:p>
    <w:p w14:paraId="3206B272"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((disc or discs or disk*) NEAR/2 (pain* or extru* or degenerat* or displac* or herniat* or prolaps* or sequestered or slipped or protru* or avuls* or bulg*))</w:t>
      </w:r>
    </w:p>
    <w:p w14:paraId="45F89834" w14:textId="77777777" w:rsidR="00C57D42" w:rsidRPr="00FA202F" w:rsidRDefault="00C57D42" w:rsidP="00C57D42">
      <w:pPr>
        <w:rPr>
          <w:sz w:val="16"/>
          <w:szCs w:val="16"/>
        </w:rPr>
      </w:pPr>
    </w:p>
    <w:p w14:paraId="6CF3E618"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((discogen* or intervertebr* or vertebr*) NEAR/2 (pain* or injur* or ach* or myalg* or symptom* or syndrome* or discomfort* or sore* or impairment* or disorder* or disease* or dysfunction* or tear* or imping* or sprain* or strain* or trauma* or extru* or degenerat* or displac* or herniat* or prolaps* or sequestered or slipped or protru* or avuls* or bulg))</w:t>
      </w:r>
    </w:p>
    <w:p w14:paraId="63CF1370" w14:textId="77777777" w:rsidR="00C57D42" w:rsidRPr="00FA202F" w:rsidRDefault="00C57D42" w:rsidP="00C57D42">
      <w:pPr>
        <w:rPr>
          <w:sz w:val="16"/>
          <w:szCs w:val="16"/>
        </w:rPr>
      </w:pPr>
    </w:p>
    <w:p w14:paraId="1A299F1C"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(radiculopath* or radiating* or radicular* or polyradicul* or poly-radicul*)</w:t>
      </w:r>
    </w:p>
    <w:p w14:paraId="49C9AC78" w14:textId="77777777" w:rsidR="00C57D42" w:rsidRPr="00FA202F" w:rsidRDefault="00C57D42" w:rsidP="00C57D42">
      <w:pPr>
        <w:rPr>
          <w:sz w:val="16"/>
          <w:szCs w:val="16"/>
        </w:rPr>
      </w:pPr>
    </w:p>
    <w:p w14:paraId="58EA5361"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((neuropath* or pathol*) NEAR/2 (spine* or spinal* or vertebr* or lumbar* or (low* NEAR/2 back) or low-back* or lower-back* or thorac* or intervertebr* or lumbo* or sacrum* or sacral* or sacro-iliac* or sacroiliac* or neck* or cervic*))</w:t>
      </w:r>
    </w:p>
    <w:p w14:paraId="308D9DA3" w14:textId="77777777" w:rsidR="00C57D42" w:rsidRPr="00FA202F" w:rsidRDefault="00C57D42" w:rsidP="00C57D42">
      <w:pPr>
        <w:pStyle w:val="ListParagraph"/>
        <w:rPr>
          <w:sz w:val="16"/>
          <w:szCs w:val="16"/>
        </w:rPr>
      </w:pPr>
    </w:p>
    <w:p w14:paraId="43E5312F" w14:textId="77777777" w:rsidR="00C57D42" w:rsidRPr="00FA202F" w:rsidRDefault="00C57D42" w:rsidP="00C57D42">
      <w:pPr>
        <w:pStyle w:val="ListParagraph"/>
        <w:rPr>
          <w:sz w:val="16"/>
          <w:szCs w:val="16"/>
        </w:rPr>
      </w:pPr>
    </w:p>
    <w:p w14:paraId="4A9CB00A"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((facet* or zygapophys*) NEAR/2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w:t>
      </w:r>
    </w:p>
    <w:p w14:paraId="781A52E9" w14:textId="77777777" w:rsidR="00C57D42" w:rsidRPr="00FA202F" w:rsidRDefault="00C57D42" w:rsidP="00C57D42">
      <w:pPr>
        <w:rPr>
          <w:sz w:val="16"/>
          <w:szCs w:val="16"/>
        </w:rPr>
      </w:pPr>
    </w:p>
    <w:p w14:paraId="24EBA856"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(segmental* NEAR/2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w:t>
      </w:r>
    </w:p>
    <w:p w14:paraId="7FA5B019" w14:textId="77777777" w:rsidR="00C57D42" w:rsidRPr="00FA202F" w:rsidRDefault="00C57D42" w:rsidP="00C57D42">
      <w:pPr>
        <w:rPr>
          <w:sz w:val="16"/>
          <w:szCs w:val="16"/>
        </w:rPr>
      </w:pPr>
    </w:p>
    <w:p w14:paraId="1261AC84"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spondyl*</w:t>
      </w:r>
    </w:p>
    <w:p w14:paraId="4823FA20" w14:textId="77777777" w:rsidR="00C57D42" w:rsidRPr="00FA202F" w:rsidRDefault="00C57D42" w:rsidP="00C57D42">
      <w:pPr>
        <w:rPr>
          <w:sz w:val="16"/>
          <w:szCs w:val="16"/>
        </w:rPr>
      </w:pPr>
    </w:p>
    <w:p w14:paraId="273F83FB"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(((spine* or spinal*) NEAR/2 curvatur*) or kyphos* or lordos* or scolios* or hyperkyphos*)</w:t>
      </w:r>
    </w:p>
    <w:p w14:paraId="4AB6EC4E" w14:textId="77777777" w:rsidR="00C57D42" w:rsidRPr="00FA202F" w:rsidRDefault="00C57D42" w:rsidP="00C57D42">
      <w:pPr>
        <w:rPr>
          <w:sz w:val="16"/>
          <w:szCs w:val="16"/>
        </w:rPr>
      </w:pPr>
    </w:p>
    <w:p w14:paraId="6694480C"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(((subacute* or combined*) NEAR/2 degener*) or (somatic* NEAR/2 dysfunction*) or (skeletal* NEAR/2 hyperostos*))</w:t>
      </w:r>
    </w:p>
    <w:p w14:paraId="619CDAC9" w14:textId="77777777" w:rsidR="00C57D42" w:rsidRPr="00FA202F" w:rsidRDefault="00C57D42" w:rsidP="00C57D42">
      <w:pPr>
        <w:rPr>
          <w:sz w:val="16"/>
          <w:szCs w:val="16"/>
        </w:rPr>
      </w:pPr>
    </w:p>
    <w:p w14:paraId="59823679"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(discit* or (synovial* NEAR/2 cyst*) or platybas* or (neurone* NEAR/2 disease*) or (Gehrig* NEAR/2 disease*) or (Scheuermann* NEAR/2 disease*) or (cauda* NEAR/2 (equina NEAR/1 syndrom*)) or (ossif* NEAR/2 (longitud* NEAR/2 ligament*)) or (posterior* NEAR/2 (cervical* NEAR/2 sympath*)) or (spinocerebellar* NEAR/2 (degen* or atax*)) or myelit* or myelopath* or (lateral* NEAR/2 scleros*) or polio* or postpoliomyelit* or pneumorrhach* or (epidural* NEAR/2 neoplasm*) or (stiff-person* NEAR/2 syndrome*) or syringomyel* or (tabes* NEAR/2 dorsalis*) or (neural tube NEAR/2 defect*) or (spin* NEAR/2 bifida*) or arnold-chiari* or anencephal* or encephalocele* or meningocele* or meningomyelocele* or (catrell* NEAR/1 pentalog*) or (epidural NEAR/2 fibros*) or (Paget* NEAR/2 disease*) or arachnoidit* or (osteitis NEAR/2 (fibrosa* or cystica*)) or (vertebral NEAR/2 epiphysit*) or (interspinous NEAR/2 (bursit* or pseudoarthrit*)) or (baastrup* NEAR/2 (syndrom* or diseas*)) or (tumor* NEAR/2 (epidural* or interdural*)) or (meningeal* NEAR/2 carcinomatosis*))</w:t>
      </w:r>
    </w:p>
    <w:p w14:paraId="7370978C" w14:textId="77777777" w:rsidR="00C57D42" w:rsidRPr="00FA202F" w:rsidRDefault="00C57D42" w:rsidP="00C57D42">
      <w:pPr>
        <w:rPr>
          <w:sz w:val="16"/>
          <w:szCs w:val="16"/>
        </w:rPr>
      </w:pPr>
    </w:p>
    <w:p w14:paraId="4172BCA9"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((subluxation* or osteitis* or dislocat* or hematom* or fistula* or (musc* NEAR/2 atroph*)) NEAR/2 (spine* or spinal* or vertebr* or lumbar* or lumbo* or (low* NEAR/2 back) or low-back* or lower-back* or neck* or sacrum* or sacral* or sacroiliac* or sacro-iliac* or cervic* or thorac* or pelvi*))</w:t>
      </w:r>
    </w:p>
    <w:p w14:paraId="69BC8153" w14:textId="77777777" w:rsidR="00C57D42" w:rsidRPr="00FA202F" w:rsidRDefault="00C57D42" w:rsidP="00C57D42">
      <w:pPr>
        <w:rPr>
          <w:sz w:val="16"/>
          <w:szCs w:val="16"/>
        </w:rPr>
      </w:pPr>
    </w:p>
    <w:p w14:paraId="7FBA367F"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((neck* or cervical*) NEAR/2 (pain* or injur* or fractur* or ach* or myalg* or symptom* or syndrome* or discomfort* or sore* or impairment* or disorder* or dysfunction* or tear* or imping* or sprain* or strain*))</w:t>
      </w:r>
    </w:p>
    <w:p w14:paraId="25C9B52D" w14:textId="77777777" w:rsidR="00C57D42" w:rsidRPr="00FA202F" w:rsidRDefault="00C57D42" w:rsidP="00C57D42">
      <w:pPr>
        <w:rPr>
          <w:sz w:val="16"/>
          <w:szCs w:val="16"/>
        </w:rPr>
      </w:pPr>
    </w:p>
    <w:p w14:paraId="46384FBF"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((cervicogenic* or cervico-genic*) NEAR/2 (pain* or injur* or ach* or myalg* or symptom* or syndrome* or discomfort* or sore* or impairment* or disorder* or dysfunction* or tear* or imping* or sprain* or strain* or headach*))</w:t>
      </w:r>
    </w:p>
    <w:p w14:paraId="79582867" w14:textId="77777777" w:rsidR="00C57D42" w:rsidRPr="00FA202F" w:rsidRDefault="00C57D42" w:rsidP="00C57D42">
      <w:pPr>
        <w:rPr>
          <w:sz w:val="16"/>
          <w:szCs w:val="16"/>
        </w:rPr>
      </w:pPr>
    </w:p>
    <w:p w14:paraId="4612E556"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(whiplash* or torticollis* or cervicalg* or cervicodyn* or neckach* or ((neck* or cervical*) NEAR/2 tender*))</w:t>
      </w:r>
    </w:p>
    <w:p w14:paraId="5DF50010" w14:textId="77777777" w:rsidR="00C57D42" w:rsidRPr="00FA202F" w:rsidRDefault="00C57D42" w:rsidP="00C57D42">
      <w:pPr>
        <w:rPr>
          <w:sz w:val="16"/>
          <w:szCs w:val="16"/>
        </w:rPr>
      </w:pPr>
    </w:p>
    <w:p w14:paraId="1B104E44"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((brachial* NEAR/2 (neuropath* or neurit*)) or brachioplexopath*)</w:t>
      </w:r>
    </w:p>
    <w:p w14:paraId="5B97421F" w14:textId="77777777" w:rsidR="00C57D42" w:rsidRPr="00FA202F" w:rsidRDefault="00C57D42" w:rsidP="00C57D42">
      <w:pPr>
        <w:rPr>
          <w:sz w:val="16"/>
          <w:szCs w:val="16"/>
        </w:rPr>
      </w:pPr>
    </w:p>
    <w:p w14:paraId="54D07AAC"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((c-spine* or "c spine") NEAR/2 (pain* or injur* or ach* or myalg* or symptom* or syndrome* or discomfort* or sore* or impairment* or disorder* or dysfunction* or tear* or imping* or sprain* or strain*))</w:t>
      </w:r>
    </w:p>
    <w:p w14:paraId="5CFF0966" w14:textId="77777777" w:rsidR="00C57D42" w:rsidRPr="00FA202F" w:rsidRDefault="00C57D42" w:rsidP="00C57D42">
      <w:pPr>
        <w:rPr>
          <w:sz w:val="16"/>
          <w:szCs w:val="16"/>
        </w:rPr>
      </w:pPr>
    </w:p>
    <w:p w14:paraId="3F1883FE"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(brachial* NEAR/2 (plexus* NEAR/2 (pain* or injur* or ach* or myalg* or symptom* or syndrome* or discomfort* or sore* or impairment* or disorder* or dysfunction* or tear* or imping* or sprain* or strain*)))</w:t>
      </w:r>
    </w:p>
    <w:p w14:paraId="2A8C7D5E" w14:textId="77777777" w:rsidR="00C57D42" w:rsidRPr="00FA202F" w:rsidRDefault="00C57D42" w:rsidP="00C57D42">
      <w:pPr>
        <w:rPr>
          <w:sz w:val="16"/>
          <w:szCs w:val="16"/>
        </w:rPr>
      </w:pPr>
    </w:p>
    <w:p w14:paraId="6AB24DAC"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((thorac* or t-spine* or mid-back* or midback* or costotransvers*) NEAR/2 (pain* or injur* or fractur* or ach* or myalg* or symptom* or syndrome* or discomfort* or sore* or impairment* or disorder* or dysfunction* or sprain* or strain*))</w:t>
      </w:r>
    </w:p>
    <w:p w14:paraId="555AA71C" w14:textId="77777777" w:rsidR="00C57D42" w:rsidRPr="00FA202F" w:rsidRDefault="00C57D42" w:rsidP="00C57D42">
      <w:pPr>
        <w:rPr>
          <w:sz w:val="16"/>
          <w:szCs w:val="16"/>
        </w:rPr>
      </w:pPr>
    </w:p>
    <w:p w14:paraId="11C9BF08"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(low* NEAR/2 (back or trunk*) NEAR/2 (pain* or (nerve NEAR/2 root*) or osteoarth* or radicul* or stenos* or injur* or fractur* or discomfort* or dysfunction* or sore* or herniat* or trauma* or sprain* or strain* or ach*))</w:t>
      </w:r>
    </w:p>
    <w:p w14:paraId="03B251EE" w14:textId="77777777" w:rsidR="00C57D42" w:rsidRPr="00FA202F" w:rsidRDefault="00C57D42" w:rsidP="00C57D42">
      <w:pPr>
        <w:rPr>
          <w:sz w:val="16"/>
          <w:szCs w:val="16"/>
        </w:rPr>
      </w:pPr>
    </w:p>
    <w:p w14:paraId="6AFDB787"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((lumbar* or lumbo*) NEAR/2 (pain* or (nerve NEAR/2 root*) or osteoarth* or radicul* or stenos* or injur* or discomfort or dysfunction* or sore* or herniat* or trauma* or sprain* or strain* or ach*))</w:t>
      </w:r>
    </w:p>
    <w:p w14:paraId="2276AC5B" w14:textId="77777777" w:rsidR="00C57D42" w:rsidRPr="00FA202F" w:rsidRDefault="00C57D42" w:rsidP="00C57D42">
      <w:pPr>
        <w:rPr>
          <w:sz w:val="16"/>
          <w:szCs w:val="16"/>
        </w:rPr>
      </w:pPr>
    </w:p>
    <w:p w14:paraId="3DBEF1B4"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(back NEAR/2 (pain* or (nerve NEAR/2 root*) or osteoarth* or radicul* or stenos* or injur* or fractur* or discomfort* or dysfunction* or sore* or herniat* or trauma* or sprain* or strain* or ach*))</w:t>
      </w:r>
    </w:p>
    <w:p w14:paraId="614B6DA4" w14:textId="77777777" w:rsidR="00C57D42" w:rsidRPr="00FA202F" w:rsidRDefault="00C57D42" w:rsidP="00C57D42">
      <w:pPr>
        <w:rPr>
          <w:sz w:val="16"/>
          <w:szCs w:val="16"/>
        </w:rPr>
      </w:pPr>
    </w:p>
    <w:p w14:paraId="25BA11F5"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(backach* or back-ach* or dorsalg* or lumbago* or lumboischialg* or coccydyn* or coccygodyn* or coccalg* or coccygalg* or (piriformis* NEAR/2 syndrome*))</w:t>
      </w:r>
    </w:p>
    <w:p w14:paraId="6E4FB4A0" w14:textId="77777777" w:rsidR="00C57D42" w:rsidRPr="00FA202F" w:rsidRDefault="00C57D42" w:rsidP="00C57D42">
      <w:pPr>
        <w:rPr>
          <w:sz w:val="16"/>
          <w:szCs w:val="16"/>
        </w:rPr>
      </w:pPr>
    </w:p>
    <w:p w14:paraId="02D1490D"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((coccyx* or coccygeal* or tailbone*) NEAR/2 (pain* or (nerve NEAR/2 root*) or osteoarth* or radicul* or stenos* or injur* or discomfort* or dysfunction* or sore* or herniat* or sprain* or strain*))</w:t>
      </w:r>
    </w:p>
    <w:p w14:paraId="31EC32FE" w14:textId="77777777" w:rsidR="00C57D42" w:rsidRPr="00FA202F" w:rsidRDefault="00C57D42" w:rsidP="00C57D42">
      <w:pPr>
        <w:rPr>
          <w:sz w:val="16"/>
          <w:szCs w:val="16"/>
        </w:rPr>
      </w:pPr>
    </w:p>
    <w:p w14:paraId="4D6D07C0"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((sacral* or sacro* or sacrum*) NEAR/2 (pain* or (nerve NEAR/2 root*) or osteoarth* or radicul* or stenos* or injur* or discomfort or dysfunction* or sore* or herniat* or sprain* or strain* or trauma* or ach*))</w:t>
      </w:r>
    </w:p>
    <w:p w14:paraId="6ACF3A8C" w14:textId="77777777" w:rsidR="00C57D42" w:rsidRPr="00FA202F" w:rsidRDefault="00C57D42" w:rsidP="00C57D42">
      <w:pPr>
        <w:rPr>
          <w:sz w:val="16"/>
          <w:szCs w:val="16"/>
        </w:rPr>
      </w:pPr>
    </w:p>
    <w:p w14:paraId="2B05F8FC"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(SI NEAR/2 joint* NEAR/2 (pain* or (nerve NEAR/2 root*) or osteoarth* or radicul* or stenos* or injur* or discomfort or dysfunction* or sore* or herniat* or sprain* or strain* or ach*))</w:t>
      </w:r>
    </w:p>
    <w:p w14:paraId="1F2D9339" w14:textId="77777777" w:rsidR="00C57D42" w:rsidRPr="00FA202F" w:rsidRDefault="00C57D42" w:rsidP="00C57D42">
      <w:pPr>
        <w:rPr>
          <w:sz w:val="16"/>
          <w:szCs w:val="16"/>
        </w:rPr>
      </w:pPr>
    </w:p>
    <w:p w14:paraId="3275A39C"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(sciatica* or (sciat* NEAR/2 (pain* or (nerve NEAR/2 root*) or osteoarth* or radicul* or stenos* or injur* or discomfort or dysfunction* or sore* or herniat* or sprain* or strain* or trauma* or ach*)))</w:t>
      </w:r>
    </w:p>
    <w:p w14:paraId="66127076" w14:textId="77777777" w:rsidR="00C57D42" w:rsidRPr="00FA202F" w:rsidRDefault="00C57D42" w:rsidP="00C57D42">
      <w:pPr>
        <w:rPr>
          <w:sz w:val="16"/>
          <w:szCs w:val="16"/>
        </w:rPr>
      </w:pPr>
    </w:p>
    <w:p w14:paraId="6C714212"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((pelvic* NEAR/1 girdle*) NEAR/2 (pain* or injur* or ach* or myalg* or symptom* or syndrome* or discomfort* or sore* or impairment* or disorder* or dysfunction* or tear* or imping* or sprain* or strain*))</w:t>
      </w:r>
    </w:p>
    <w:p w14:paraId="50009942" w14:textId="77777777" w:rsidR="00C57D42" w:rsidRPr="00FA202F" w:rsidRDefault="00C57D42" w:rsidP="00C57D42">
      <w:pPr>
        <w:rPr>
          <w:sz w:val="16"/>
          <w:szCs w:val="16"/>
        </w:rPr>
      </w:pPr>
    </w:p>
    <w:p w14:paraId="42046865"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((neck*)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3E25C85A" w14:textId="77777777" w:rsidR="00C57D42" w:rsidRPr="00FA202F" w:rsidRDefault="00C57D42" w:rsidP="00C57D42">
      <w:pPr>
        <w:rPr>
          <w:sz w:val="16"/>
          <w:szCs w:val="16"/>
        </w:rPr>
      </w:pPr>
    </w:p>
    <w:p w14:paraId="4A84007B"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lastRenderedPageBreak/>
        <w:t>((cervical*) NEAR/2 (condition* or degener* or disabil* or instabil* or dysraph* or deform* or complaint* or ischem* or mening* or osteochond* or osteophyt* or osteoscleros* or osteomyelit* or osteitis* or atroph* or compress* or idiopath* or neurogen* or arthrit* or osteoarthrit* or osteoarthros* or osteoporo* or trauma* or developmental* or torticollis* or tuberculosis*))</w:t>
      </w:r>
    </w:p>
    <w:p w14:paraId="45135C14" w14:textId="77777777" w:rsidR="00C57D42" w:rsidRPr="00FA202F" w:rsidRDefault="00C57D42" w:rsidP="00C57D42">
      <w:pPr>
        <w:rPr>
          <w:sz w:val="16"/>
          <w:szCs w:val="16"/>
        </w:rPr>
      </w:pPr>
    </w:p>
    <w:p w14:paraId="12C04C9A"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((whiplash* or torticollis* or cervicalg* or cervicodyn* or neckach*)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7647618B" w14:textId="77777777" w:rsidR="00C57D42" w:rsidRPr="00FA202F" w:rsidRDefault="00C57D42" w:rsidP="00C57D42">
      <w:pPr>
        <w:rPr>
          <w:sz w:val="16"/>
          <w:szCs w:val="16"/>
        </w:rPr>
      </w:pPr>
    </w:p>
    <w:p w14:paraId="2B761B24"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((c-spine* or c-spinal*)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6CFC017A" w14:textId="77777777" w:rsidR="00C57D42" w:rsidRPr="00FA202F" w:rsidRDefault="00C57D42" w:rsidP="00C57D42">
      <w:pPr>
        <w:rPr>
          <w:sz w:val="16"/>
          <w:szCs w:val="16"/>
        </w:rPr>
      </w:pPr>
    </w:p>
    <w:p w14:paraId="1AD19783"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(brachial plexus*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75AE4F88" w14:textId="77777777" w:rsidR="00C57D42" w:rsidRPr="00FA202F" w:rsidRDefault="00C57D42" w:rsidP="00C57D42">
      <w:pPr>
        <w:rPr>
          <w:sz w:val="16"/>
          <w:szCs w:val="16"/>
        </w:rPr>
      </w:pPr>
    </w:p>
    <w:p w14:paraId="3B2E1788"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((thoracic* or t-spine* or mid-back* or midback* or costotransvers*)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72499172" w14:textId="77777777" w:rsidR="00C57D42" w:rsidRPr="00FA202F" w:rsidRDefault="00C57D42" w:rsidP="00C57D42">
      <w:pPr>
        <w:rPr>
          <w:sz w:val="16"/>
          <w:szCs w:val="16"/>
        </w:rPr>
      </w:pPr>
    </w:p>
    <w:p w14:paraId="0B5DC8D7"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(low* NEAR/2 (back or trunk*)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27EE8E7D" w14:textId="77777777" w:rsidR="00C57D42" w:rsidRPr="00FA202F" w:rsidRDefault="00C57D42" w:rsidP="00C57D42">
      <w:pPr>
        <w:rPr>
          <w:sz w:val="16"/>
          <w:szCs w:val="16"/>
        </w:rPr>
      </w:pPr>
    </w:p>
    <w:p w14:paraId="05DD1599" w14:textId="77777777" w:rsidR="00C57D42" w:rsidRPr="00FA202F" w:rsidRDefault="00C57D42" w:rsidP="00C57D42">
      <w:pPr>
        <w:rPr>
          <w:sz w:val="16"/>
          <w:szCs w:val="16"/>
        </w:rPr>
      </w:pPr>
    </w:p>
    <w:p w14:paraId="0D924D4D"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(lumb*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40AC37B9" w14:textId="77777777" w:rsidR="00C57D42" w:rsidRPr="00FA202F" w:rsidRDefault="00C57D42" w:rsidP="00C57D42">
      <w:pPr>
        <w:rPr>
          <w:sz w:val="16"/>
          <w:szCs w:val="16"/>
        </w:rPr>
      </w:pPr>
    </w:p>
    <w:p w14:paraId="29E28941" w14:textId="77777777" w:rsidR="00C57D42" w:rsidRPr="00FA202F" w:rsidRDefault="00C57D42" w:rsidP="00C57D42">
      <w:pPr>
        <w:rPr>
          <w:sz w:val="16"/>
          <w:szCs w:val="16"/>
        </w:rPr>
      </w:pPr>
    </w:p>
    <w:p w14:paraId="72B83C4E"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((coccyx* or coccygeal* or tailbone*)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20EE774C" w14:textId="77777777" w:rsidR="00C57D42" w:rsidRPr="00FA202F" w:rsidRDefault="00C57D42" w:rsidP="00C57D42">
      <w:pPr>
        <w:rPr>
          <w:sz w:val="16"/>
          <w:szCs w:val="16"/>
        </w:rPr>
      </w:pPr>
    </w:p>
    <w:p w14:paraId="776354EE"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((sacral* or sacro* or sacrum*)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38BE22C0" w14:textId="77777777" w:rsidR="00C57D42" w:rsidRPr="00FA202F" w:rsidRDefault="00C57D42" w:rsidP="00C57D42">
      <w:pPr>
        <w:rPr>
          <w:sz w:val="16"/>
          <w:szCs w:val="16"/>
        </w:rPr>
      </w:pPr>
    </w:p>
    <w:p w14:paraId="7147F5FD"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lastRenderedPageBreak/>
        <w:t>(si joint NEAR/2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70B4EDBB" w14:textId="77777777" w:rsidR="00C57D42" w:rsidRPr="00FA202F" w:rsidRDefault="00C57D42" w:rsidP="00C57D42">
      <w:pPr>
        <w:rPr>
          <w:sz w:val="16"/>
          <w:szCs w:val="16"/>
        </w:rPr>
      </w:pPr>
    </w:p>
    <w:p w14:paraId="681124D4"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(pelvic girdle NEAR/2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w:t>
      </w:r>
    </w:p>
    <w:p w14:paraId="74BEC9A1" w14:textId="77777777" w:rsidR="00C57D42" w:rsidRPr="00FA202F" w:rsidRDefault="00C57D42" w:rsidP="00C57D42">
      <w:pPr>
        <w:pStyle w:val="ListParagraph"/>
        <w:rPr>
          <w:sz w:val="16"/>
          <w:szCs w:val="16"/>
        </w:rPr>
      </w:pPr>
    </w:p>
    <w:p w14:paraId="564A25EA"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 xml:space="preserve"> #1 or #2 or #3 or #4 or #5 or #6 or #7 or #8 or #9 or #10 or #11 or #12 or #13 or #14 or #15 or #16 or #17 or #18 or #19 or #20 or #21 or #22 or #23 or #24 or #25 or #26 or #27 #28 or #29 or #29 or #30 or #31 or #32 or #33 or #34 or #35 or #36 or #37 or #38 or #38 or #39 or #40 or #41      [   SPINAL CONDITIONS ] </w:t>
      </w:r>
    </w:p>
    <w:p w14:paraId="759D68BB" w14:textId="77777777" w:rsidR="00C57D42" w:rsidRPr="00FA202F" w:rsidRDefault="00C57D42" w:rsidP="00C57D42">
      <w:pPr>
        <w:rPr>
          <w:sz w:val="16"/>
          <w:szCs w:val="16"/>
        </w:rPr>
      </w:pPr>
    </w:p>
    <w:p w14:paraId="32C7CF43"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(diabet* or cardiovascular* or (heart* NEAR/2 diseas*) or hypertens* or “high blood pressure” or (myocard* NEAR/2 infarc*) or stroke* or (respirat* NEAR/2 (disorder* or infect*)) or asthma* or (chronic* NEAR/2 pulmonary*) or COPD or obesit* or diarrh* or kidney* or vitamin*)</w:t>
      </w:r>
    </w:p>
    <w:p w14:paraId="36670499" w14:textId="77777777" w:rsidR="00C57D42" w:rsidRPr="00FA202F" w:rsidRDefault="00C57D42" w:rsidP="00C57D42">
      <w:pPr>
        <w:rPr>
          <w:sz w:val="16"/>
          <w:szCs w:val="16"/>
        </w:rPr>
      </w:pPr>
    </w:p>
    <w:p w14:paraId="29283175"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(tuberculos* or mening* or osteoporos* or osteopen* or osteochond* or osteoarthros* or osteoarthrit* or arthrit* or cancer* or neoplasm* or tumour* or tumor* or neoplast* or metast* or malignan* or headach* or multiple sclerosis)</w:t>
      </w:r>
    </w:p>
    <w:p w14:paraId="05FE211C" w14:textId="77777777" w:rsidR="00C57D42" w:rsidRPr="00FA202F" w:rsidRDefault="00C57D42" w:rsidP="00C57D42">
      <w:pPr>
        <w:pStyle w:val="ListParagraph"/>
        <w:rPr>
          <w:sz w:val="16"/>
          <w:szCs w:val="16"/>
        </w:rPr>
      </w:pPr>
    </w:p>
    <w:p w14:paraId="0148ED37"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((spine* or spinal* or vertebr* or neck* or cervicogen* or cervico-gen* or whiplash* or torticollis* or cervicalg* or cervicodyn* or neckach* or c-spine* or c-spinal* or thoracic* or t-spine* or t-spinal* or mid-back* or costotransvers* or (low* NEAR/1 back) or (low* NEAR/1 trunk) or lumbar* or lumbo* or backach* or back-ach* or dorsalg* or lumbago* or lumboischialg* or coccydyn* or coccygodyn* or coccalg* or coccygalg* or piriformis* or coccyx* or coccygeal* or tailbone* or sacral* or sacro* or sacrum* or SI or sciatic* or (pelvic NEAR/1 girdle)) NEAR/2 (tuberculos* or mening* or osteoporos* or osteopen* or osteochond* or osteoarthros* or osteoarthrit* or arthrit* or cancer* or neoplasm* or tumour* or tumor* or neoplast* or metast* or malignan*))  or Cervicogenic* NEAR/1 HEADACHE*</w:t>
      </w:r>
    </w:p>
    <w:p w14:paraId="65C119BD" w14:textId="77777777" w:rsidR="00C57D42" w:rsidRPr="00FA202F" w:rsidRDefault="00C57D42" w:rsidP="00C57D42">
      <w:pPr>
        <w:pStyle w:val="ListParagraph"/>
        <w:rPr>
          <w:sz w:val="16"/>
          <w:szCs w:val="16"/>
        </w:rPr>
      </w:pPr>
    </w:p>
    <w:p w14:paraId="3C0561CC"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#44 NOT #45</w:t>
      </w:r>
    </w:p>
    <w:p w14:paraId="358590E6" w14:textId="77777777" w:rsidR="00C57D42" w:rsidRPr="00FA202F" w:rsidRDefault="00C57D42" w:rsidP="00C57D42">
      <w:pPr>
        <w:rPr>
          <w:sz w:val="16"/>
          <w:szCs w:val="16"/>
        </w:rPr>
      </w:pPr>
    </w:p>
    <w:p w14:paraId="60148D76"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((mental* or psycholog* or psychiat* or anxiety* or depression* or depressed* or neurotic* or neurosis* or neuroses* or neurocognit* or neurodevelop* or panic or obsessive-compuls* or schizophren* or phobia or phobic* or dissociativ* or bipolar* or ((mood* or personality* or sexual* or cognit*) NEAR/2 (disorder* or dysfunct*)) or (cognit* NEAR/2 declin*) or amnesia* or dement* or alzheim* or dyslex* or aphasia* or paranoi* or (sleep NEAR/1 wake) or (sleep* NEAR/2 disorder*) or ((substance* or alcohol* or drug* or narcotic* or opioid*) NEAR/2 (abuse* or use*)) or self-injur* or self-harm* or ptsd or stress* or distress* or ((post-traum** or trauma*) NEAR/2 stress*)) or (stress* NEAR/2 psycholog*))</w:t>
      </w:r>
    </w:p>
    <w:p w14:paraId="0F83D3C4" w14:textId="77777777" w:rsidR="00C57D42" w:rsidRPr="00FA202F" w:rsidRDefault="00C57D42" w:rsidP="00C57D42">
      <w:pPr>
        <w:pStyle w:val="ListParagraph"/>
        <w:rPr>
          <w:sz w:val="16"/>
          <w:szCs w:val="16"/>
        </w:rPr>
      </w:pPr>
    </w:p>
    <w:p w14:paraId="4F5FCF42"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 xml:space="preserve">#43 OR #46 OR #47     [  NON-SPINAL CONDITIONS ] </w:t>
      </w:r>
    </w:p>
    <w:p w14:paraId="299EF4A3" w14:textId="77777777" w:rsidR="00C57D42" w:rsidRPr="00FA202F" w:rsidRDefault="00C57D42" w:rsidP="00C57D42">
      <w:pPr>
        <w:pStyle w:val="ListParagraph"/>
        <w:rPr>
          <w:sz w:val="16"/>
          <w:szCs w:val="16"/>
        </w:rPr>
      </w:pPr>
    </w:p>
    <w:p w14:paraId="521BED00" w14:textId="77777777" w:rsidR="00C57D42" w:rsidRPr="00FA202F" w:rsidRDefault="00C57D42" w:rsidP="00C57D42">
      <w:pPr>
        <w:pStyle w:val="ListParagraph"/>
        <w:rPr>
          <w:sz w:val="16"/>
          <w:szCs w:val="16"/>
        </w:rPr>
      </w:pPr>
    </w:p>
    <w:p w14:paraId="14600666"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#42 AND #48</w:t>
      </w:r>
    </w:p>
    <w:p w14:paraId="42E23206"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TI=(spine pain or spinal pain or vertebral pain or discogenic pain or disc herniation or (lumb* adj2 pain) or back pain or neck pain or cervical pain) and AB=(associat* NEAR/1 (with or between))</w:t>
      </w:r>
    </w:p>
    <w:p w14:paraId="7AA5E824"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#49 or #50</w:t>
      </w:r>
    </w:p>
    <w:p w14:paraId="49C7B6B9" w14:textId="77777777" w:rsidR="00C57D42" w:rsidRPr="00FA202F" w:rsidRDefault="00C57D42" w:rsidP="00C57D42">
      <w:pPr>
        <w:pStyle w:val="ListParagraph"/>
        <w:numPr>
          <w:ilvl w:val="0"/>
          <w:numId w:val="42"/>
        </w:numPr>
        <w:pBdr>
          <w:bottom w:val="single" w:sz="6" w:space="1" w:color="auto"/>
        </w:pBdr>
        <w:spacing w:line="259" w:lineRule="auto"/>
        <w:rPr>
          <w:sz w:val="16"/>
          <w:szCs w:val="16"/>
        </w:rPr>
      </w:pPr>
      <w:r w:rsidRPr="00FA202F">
        <w:rPr>
          <w:sz w:val="16"/>
          <w:szCs w:val="16"/>
        </w:rPr>
        <w:t xml:space="preserve">((cohort* NEAR/2 (study or studies or analy*)) or cross-section* or (cross* NEAR/1 section*) or (observational* NEAR/2 (study or studies or analy*)) or (epidemiolog* NEAR/2 (study or studies or analy*)) or (ecologic* NEAR/2 (study or studies or analy*)) or case-control* or follow-up* or prospective* or retrospectiv* or longitudinal* or survey* or questionnair*)  [COHORT STUDIES/ STUDY DESIGNS  ] </w:t>
      </w:r>
    </w:p>
    <w:p w14:paraId="0DB9A49D" w14:textId="77777777" w:rsidR="00C57D42" w:rsidRPr="00FA202F" w:rsidRDefault="00C57D42" w:rsidP="00C57D42">
      <w:pPr>
        <w:pStyle w:val="ListParagraph"/>
        <w:numPr>
          <w:ilvl w:val="0"/>
          <w:numId w:val="42"/>
        </w:numPr>
        <w:pBdr>
          <w:bottom w:val="single" w:sz="6" w:space="1" w:color="auto"/>
        </w:pBdr>
        <w:spacing w:line="259" w:lineRule="auto"/>
        <w:rPr>
          <w:sz w:val="16"/>
          <w:szCs w:val="16"/>
        </w:rPr>
      </w:pPr>
      <w:r w:rsidRPr="00FA202F">
        <w:rPr>
          <w:sz w:val="16"/>
          <w:szCs w:val="16"/>
        </w:rPr>
        <w:t>#51 AND #52</w:t>
      </w:r>
    </w:p>
    <w:p w14:paraId="25ECC080" w14:textId="77777777" w:rsidR="00C57D42" w:rsidRPr="00FA202F" w:rsidRDefault="00C57D42" w:rsidP="00C57D42">
      <w:pPr>
        <w:pStyle w:val="ListParagraph"/>
        <w:numPr>
          <w:ilvl w:val="0"/>
          <w:numId w:val="42"/>
        </w:numPr>
        <w:spacing w:line="259" w:lineRule="auto"/>
        <w:rPr>
          <w:sz w:val="16"/>
          <w:szCs w:val="16"/>
        </w:rPr>
      </w:pPr>
      <w:r w:rsidRPr="00FA202F">
        <w:rPr>
          <w:sz w:val="16"/>
          <w:szCs w:val="16"/>
        </w:rPr>
        <w:t>(surgery* or surgeries* or surgical* or post-surg* or fusion* or fixation* or screw* or discectom* or perioperative* or peri-operative* or postoperative* or post-operative* or laminectom* or arthroplast* or vertebroplast* or resection* or reconstruction* or decompression* or repair* or augmentation* or instrumentation* or transection* or thoracotomy or microdiscetom*)</w:t>
      </w:r>
    </w:p>
    <w:p w14:paraId="06A1C173" w14:textId="77777777" w:rsidR="00C57D42" w:rsidRPr="00FA202F" w:rsidRDefault="00C57D42" w:rsidP="00C57D42">
      <w:pPr>
        <w:pStyle w:val="ListParagraph"/>
        <w:numPr>
          <w:ilvl w:val="0"/>
          <w:numId w:val="42"/>
        </w:numPr>
        <w:pBdr>
          <w:bottom w:val="single" w:sz="6" w:space="1" w:color="auto"/>
        </w:pBdr>
        <w:spacing w:line="259" w:lineRule="auto"/>
        <w:rPr>
          <w:sz w:val="16"/>
          <w:szCs w:val="16"/>
        </w:rPr>
      </w:pPr>
      <w:r w:rsidRPr="00FA202F">
        <w:rPr>
          <w:sz w:val="16"/>
          <w:szCs w:val="16"/>
        </w:rPr>
        <w:t>#53 NOT #54</w:t>
      </w:r>
    </w:p>
    <w:p w14:paraId="06870F2E" w14:textId="77777777" w:rsidR="00C57D42" w:rsidRPr="00FA202F" w:rsidRDefault="00C57D42" w:rsidP="00C57D42">
      <w:pPr>
        <w:rPr>
          <w:b/>
          <w:bCs/>
          <w:sz w:val="28"/>
          <w:szCs w:val="28"/>
        </w:rPr>
      </w:pPr>
    </w:p>
    <w:p w14:paraId="065E063F" w14:textId="77777777" w:rsidR="00C57D42" w:rsidRPr="00FA202F" w:rsidRDefault="00C57D42" w:rsidP="00C57D42">
      <w:pPr>
        <w:rPr>
          <w:b/>
          <w:bCs/>
          <w:sz w:val="28"/>
          <w:szCs w:val="28"/>
        </w:rPr>
      </w:pPr>
      <w:r w:rsidRPr="00FA202F">
        <w:rPr>
          <w:b/>
          <w:bCs/>
          <w:sz w:val="28"/>
          <w:szCs w:val="28"/>
        </w:rPr>
        <w:t>Scopus (Elsevier)</w:t>
      </w:r>
    </w:p>
    <w:p w14:paraId="60224AA5" w14:textId="77777777" w:rsidR="00C57D42" w:rsidRPr="00FA202F" w:rsidRDefault="00C57D42" w:rsidP="00C57D42">
      <w:pPr>
        <w:rPr>
          <w:b/>
          <w:bCs/>
          <w:sz w:val="28"/>
          <w:szCs w:val="28"/>
        </w:rPr>
      </w:pPr>
      <w:r w:rsidRPr="00FA202F">
        <w:rPr>
          <w:b/>
          <w:bCs/>
          <w:sz w:val="28"/>
          <w:szCs w:val="28"/>
        </w:rPr>
        <w:t xml:space="preserve">[SPINE CONDITIONS ] </w:t>
      </w:r>
    </w:p>
    <w:p w14:paraId="1E9678C8"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spine* OR spinal* OR vertebr* ) W/3 ( condition* OR diseas* OR pathol* OR pain* OR injur* OR fractur* OR degener* OR disabil* OR disorder* OR impair* OR instabil* OR symptom* OR syndrome* OR discomfort* OR sore* OR ach* OR dysfunction* OR dysraph* OR deform* OR tear* OR imping* OR myalg* OR complaint* OR ischem* OR infect* OR neoplasm* OR cancer* OR tumour* OR tumor*  OR malignan* OR neoplast* OR metast* OR mening* OR metabol* OR congenital* OR abnormal* OR osteochond* OR osteophyt* OR osteoscleros* OR osteomyelit* OR osteitis* OR osteopenia* OR atroph* OR compress* OR idiopath* OR fistula* OR fibrosis* OR neurogen* OR arthrit* OR osteoarthrit* OR osteoarthros* OR osteoporo* OR trauma* OR developmental* OR torticollis* OR tuberculosis* OR sprain* OR strain* ) ) </w:t>
      </w:r>
    </w:p>
    <w:p w14:paraId="0DA44629"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segmental* W/2 (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 ) ) </w:t>
      </w:r>
    </w:p>
    <w:p w14:paraId="72243A87"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(spondyl* ) </w:t>
      </w:r>
    </w:p>
    <w:p w14:paraId="72E6509D"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spine* OR spinal* ) W/2 curvatur* ) OR kyphos* OR lordos* OR scolios* OR hyperkyphos* ) </w:t>
      </w:r>
    </w:p>
    <w:p w14:paraId="08AF95BE"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 facet* OR zygapophys* ) W/2 ( pain* OR injur* OR ach* OR myalg* OR symptom* OR syndrome* OR discomfort* OR sore* OR impairment* OR disorder* OR dysfunction* OR tear* OR imping* OR sprain* OR strain* OR trauma* OR extru* OR degenerat* OR displac* OR herniat* OR prolaps* OR sequestered OR slipped OR protru* OR avuls* OR bulg* OR arthros* OR arthrit* OR hypertroph* ) )</w:t>
      </w:r>
    </w:p>
    <w:p w14:paraId="5310537E"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neuropath* OR pathol* ) W/2 ( spine* OR spinal* OR vertebr* OR lumbar* OR ( low* W/2 back ) OR low-back* OR lower-back* OR thorac* OR intervertebr* OR lumbo* OR sacrum* OR sacral* OR sacro-iliac* OR sacroiliac* OR neck* OR cervic* ) )  </w:t>
      </w:r>
    </w:p>
    <w:p w14:paraId="345FEED4"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radiculopath* OR radiating* OR radicular* OR polyradicul* OR poly-radicul* ) </w:t>
      </w:r>
    </w:p>
    <w:p w14:paraId="5F59FDA0"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discogen* OR intervertebr* OR vertebr* ) W/2 ( pain* OR injur* OR ach* OR myalg* OR symptom* OR syndrome* OR discomfort* OR sore* OR impairment* OR disorder* OR disease* OR dysfunction* OR tear* OR imping* OR sprain* OR strain* OR trauma* OR extru* OR degenerat* OR displac* OR herniat* OR prolaps* OR sequestered OR slipped OR protru* OR avuls* OR bulg* ) ) </w:t>
      </w:r>
    </w:p>
    <w:p w14:paraId="1A63CF53"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disc OR discs OR disk* ) W/2 ( pain* OR extru* OR degenerat* OR displac* OR herniat* OR prolaps* OR sequestered OR slipped OR protru* OR avuls* OR bulg* ) ) </w:t>
      </w:r>
    </w:p>
    <w:p w14:paraId="021561B9"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stenosis* or stenoses*) W/2 ( spine* OR spinal* OR vertebr* OR lumbar* OR lumbo* OR ( low* W/2 back ) OR low-back* OR lower-back* OR intervertebr* OR sacrum* OR sacral* OR sacro-iliac* OR sacroiliac* OR neck* OR cervic* OR thorac* ) ) </w:t>
      </w:r>
    </w:p>
    <w:p w14:paraId="09529D06"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subacute* OR combined* ) W/2 degener* ) OR ( somatic* W/2 dysfunction* ) OR ( skeletal* W/2 hyperostos* ) </w:t>
      </w:r>
    </w:p>
    <w:p w14:paraId="415EA61B"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discit* OR ( synovial* W/2 cyst* ) OR platybas* OR ( neurone* W/2 disease* ) OR ( gehrig* W/2 disease* ) OR (scheuermann* W/2 disease* ) OR ( cauda* W/2 ( equina W/1 syndrom* ) ) OR ( ossif* W/2 ( longitud* W/2 ligament* ) ) OR ( posterior* W/2 (cervical* W/2 sympath* ) ) OR ( spinocerebellar* W/2 ( degen* OR atax* ) ) OR myelit* OR myelopath* OR ( lateral* W/2 scleros* ) OR polio* OR postpoliomyelit* OR pneumorrhach* OR ( epidural* W/2 neoplasm* ) OR ( stiff-person* W/2 syndrome* ) OR syringomyel* OR ( tabes* W/2 dorsalis* ) OR ( neural W/2 tube W/2 defect* ) OR ( spin* W/2 bifida* ) OR arnold-chiari* OR anencephal* OR encephalocele* OR meningocele* OR meningomyelocele* OR ( catrell* W/1 pentalog* ) OR ( epidural W/2 fibros* ) OR ( paget* W/2 disease* ) OR arachnoidit* OR ( osteitis W/2 (fibrosa* OR cystica* ) ) OR ( vertebral W/2 epiphysit* ) OR ( interspinous W/2 ( bursit* OR pseudoarthrit* ) ) OR ( baastrup* W/2 ( syndrom* OR diseas* ) ) OR ( tumor* W/2 ( epidural* OR interdural* ) ) OR ( meningeal* W/2 carcinomatosis* ) ) </w:t>
      </w:r>
    </w:p>
    <w:p w14:paraId="671729BF"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subluxation* OR osteitis* OR dislocat* OR hematom* OR fistula* OR ( musc* W/2 atroph* ) ) W/2 ( spine* OR spinal* OR vertebr* OR lumbar* OR lumbo* OR ( low* W/2 back ) OR low-back* OR lower-back* OR neck* OR sacrum* OR sacral* OR sacroiliac* OR sacro-iliac* OR cervic* OR thorac* OR pelvi* ) ) </w:t>
      </w:r>
    </w:p>
    <w:p w14:paraId="7EA96E08"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neck*  W/2 ( pain* OR injur* OR fractur* OR ach* OR myalg* OR symptom* OR syndrome* OR discomfort* OR sore* OR impairment* OR disorder* OR dysfunction* OR tear* OR imping* OR sprain* OR strain* ) )   NOT femoral TI</w:t>
      </w:r>
    </w:p>
    <w:p w14:paraId="44EF2D74"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cervicogenic* OR cervico-genic* ) W/2 ( pain* OR injur* OR ach* OR myalg* OR symptom* OR syndrome* OR discomfort* OR sore* OR impairment* OR disorder* OR dysfunction* OR tear* OR imping* OR sprain* OR strain* OR headach* ) ) </w:t>
      </w:r>
    </w:p>
    <w:p w14:paraId="26AFA16B"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whiplash* OR torticollis* OR cervicalg* OR cervicodyn* OR neckach* OR ( neck* W/2 tender* ) ) </w:t>
      </w:r>
    </w:p>
    <w:p w14:paraId="3AD05D63"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c-spine* OR "c spine" ) W/2 (pain* OR injur* OR ach* OR myalg* OR symptom* OR syndrome* OR discomfort* OR sore* OR impairment* OR disorder* OR dysfunction* OR tear* OR imping* OR sprain* OR strain* ) ) OR ( brachial* W/2 ( neuropath* OR neurit* ) ) OR brachioplexopath* </w:t>
      </w:r>
    </w:p>
    <w:p w14:paraId="669B7ECC"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 thorac* OR t-spine* OR mid-back* OR midback* OR costotransvers* ) W/2 ( pain* OR injur* OR fractur* OR ach* OR myalg* OR symptom* OR syndrome* OR discomfort* OR sore* OR impairment* OR disorder* OR dysfunction* OR sprain* OR strain* ) ) OR (brachial* W/2 ( plexus* W/2 ( pain* OR injur* OR ach* OR myalg* OR symptom* OR syndrome* OR discomfort* OR sore* OR impairment* OR disorder* OR dysfunction* OR tear* OR imping* OR sprain* OR strain* ) ))</w:t>
      </w:r>
    </w:p>
    <w:p w14:paraId="765C3E29"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 low* W/2 ( back OR trunk* )) W/2 ( pain* OR ( nerve W/2 root* ) OR osteoarth* OR radicul* OR stenos* OR injur* OR fractur* OR discomfort* OR dysfunction* OR sore* OR herniat* OR trauma* OR sprain* OR strain* OR ach* ) )</w:t>
      </w:r>
    </w:p>
    <w:p w14:paraId="4BC993DE"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lastRenderedPageBreak/>
        <w:t>( ( lumbar* OR lumbo* ) W/2 (pain* OR ( nerve W/2 root* ) OR osteoarth* OR radicul* OR stenos* OR injur* OR discomfort OR dysfunction* OR sore* OR herniat* OR trauma* OR sprain* OR strain* OR ach* ) )</w:t>
      </w:r>
    </w:p>
    <w:p w14:paraId="0F3A97EC"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back W/2 ( pain* OR ( nerve W/2 root* ) OR osteoarth* OR radicul* OR stenos* OR injur* OR fractur* OR discomfort* OR dysfunction* OR sore* OR herniat* OR trauma* OR sprain* OR strain* OR ach* ) ) </w:t>
      </w:r>
    </w:p>
    <w:p w14:paraId="55E2FE44"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backach* OR back-ach* OR dorsalg* OR lumbago* OR lumboischialg* OR coccydyn* OR coccygodyn* OR coccalg* OR coccygalg* OR ( piriformis* W/2 syndrome* )) </w:t>
      </w:r>
    </w:p>
    <w:p w14:paraId="00416620"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coccyx* OR coccygeal* OR tailbone* ) W/2 ( pain* OR ( nerve W/2 root* ) OR osteoarth* OR radicul* OR stenos* OR injur* OR discomfort* OR dysfunction* OR sore* OR herniat* OR sprain* OR strain* ) ) </w:t>
      </w:r>
    </w:p>
    <w:p w14:paraId="67F790EC"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sacral* OR sacro* OR sacrum* ) W/2 ( pain* OR (nerve W/2 root* ) OR osteoarth* OR radicul* OR stenos* OR injur* OR discomfort OR dysfunction* OR sore* OR herniat* OR sprain* OR strain* OR trauma* OR ach* ) ) </w:t>
      </w:r>
    </w:p>
    <w:p w14:paraId="1F7F8986"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“si joint” W/2 ( pain* OR ( nerve W/2 root* ) OR osteoarth* OR radicul* OR stenos* OR injur* OR discomfort OR dysfunction* OR sore* OR herniat* OR sprain* OR strain* OR ach* ))</w:t>
      </w:r>
    </w:p>
    <w:p w14:paraId="7ACBAF18"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sciat* W/2 ( pain* OR ( nerve W/2 root* ) OR osteoarth* OR radicul* OR stenos* OR injur* OR discomfort OR dysfunction* OR sore* OR herniat* OR sprain* OR strain* OR trauma* OR ach* ) ) </w:t>
      </w:r>
    </w:p>
    <w:p w14:paraId="73092E9E"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neck*  W/2 (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 ) ) </w:t>
      </w:r>
    </w:p>
    <w:p w14:paraId="424E49D3"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“pelvic girdle*” W/2 ( pain* OR injur* OR ach* OR myalg* OR symptom* OR syndrome* OR discomfort* OR sore* OR impairment* OR disorder* OR dysfunction* OR tear* OR imping* OR sprain* OR strain* ) ) </w:t>
      </w:r>
    </w:p>
    <w:p w14:paraId="5073092E"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c-spine* OR c-spinal* ) W/2 (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 ) ) </w:t>
      </w:r>
    </w:p>
    <w:p w14:paraId="68340845"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thoracic* OR t-spine* OR mid-back* OR midback* OR costotransvers* ) W/2 ( condition* OR diseas* OR pathol* OR degener* OR disabil* OR instabil* OR dysraph* OR deform* OR complaint* OR ischem* OR infect* OR neoplasm* OR tumour* OR mening* OR metabol* OR congenital* OR abnormal* OR osteochond* OR osteophyt* OR osteoscleros* OR osteomyelit* OR osteitis* OR atroph* OR compress* OR idiopath* OR neurogen* OR arthrit* OR osteoarthrit* OR osteoarthros* OR osteoporo* OR trauma* OR developmental* OR torticollis* OR tuberculosis* ) ) </w:t>
      </w:r>
    </w:p>
    <w:p w14:paraId="2F2E21C0"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low* W/2 ( back OR trunk*)) W/2 (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 ) ) </w:t>
      </w:r>
    </w:p>
    <w:p w14:paraId="17D17EB2" w14:textId="77777777" w:rsidR="00C57D42" w:rsidRPr="00FA202F" w:rsidRDefault="00C57D42" w:rsidP="00C57D42">
      <w:pPr>
        <w:rPr>
          <w:sz w:val="16"/>
          <w:szCs w:val="16"/>
        </w:rPr>
      </w:pPr>
    </w:p>
    <w:p w14:paraId="5AF63221"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lumb* W/2 ( condition* OR diseas* OR pathol* OR degener* OR disabil* OR instabil* OR dysraph* OR deform* OR complaint* OR ischem* OR infect* OR neoplasm* OR cancer* OR tumour* OR tumor* OR malignan* OR neoplast* OR metast* OR mening* OR metabol* OR congenital* OR abnormal* OR osteochond* OR osteophyt* OR osteoscleros* OR osteomyelit* OR osteitis* OR atroph* OR compress* OR idiopath* OR neurogen* OR arthrit* OR osteoarthrit* OR osteoarthros* OR osteoporo* OR trauma* OR developmental* OR torticollis* OR tuberculosis* ) ) </w:t>
      </w:r>
    </w:p>
    <w:p w14:paraId="31EDF00F"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coccyx* OR coccygeal* OR tailbone* ) W/2 (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 ) ) </w:t>
      </w:r>
    </w:p>
    <w:p w14:paraId="101F41A6"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sacral* OR sacro* OR sacrum* ) W/2 (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 ) ) </w:t>
      </w:r>
    </w:p>
    <w:p w14:paraId="1A263AC0"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"si joint" W/2 (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 ) ) </w:t>
      </w:r>
    </w:p>
    <w:p w14:paraId="47A88921"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“brachial plexus”) W/2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 ) </w:t>
      </w:r>
    </w:p>
    <w:p w14:paraId="27A1855D"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“pelvic girdle”) W/2 ( condition* OR diseas* OR pathol* OR degener* OR disabil* OR instabil* OR dysraph* OR deform* OR complaint* OR ischem* OR mening* OR metabol* OR congenital* OR abnormal* OR osteochond* OR osteophyt* OR osteoscleros* OR osteomyelit* OR osteitis* OR atroph* OR compress* OR idiopath* OR neurogen* OR arthrit* OR osteoarthrit* OR osteoarthros* OR osteoporo* OR trauma* OR developmental* OR torticollis* OR tuberculosis* ) </w:t>
      </w:r>
    </w:p>
    <w:p w14:paraId="7A861A79"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lastRenderedPageBreak/>
        <w:t>OR/ #1 -#37</w:t>
      </w:r>
    </w:p>
    <w:p w14:paraId="05B27E0F" w14:textId="77777777" w:rsidR="00C57D42" w:rsidRPr="00FA202F" w:rsidRDefault="00C57D42" w:rsidP="00C57D42">
      <w:pPr>
        <w:rPr>
          <w:sz w:val="16"/>
          <w:szCs w:val="16"/>
        </w:rPr>
      </w:pPr>
    </w:p>
    <w:p w14:paraId="2B9AC0B8" w14:textId="77777777" w:rsidR="00C57D42" w:rsidRPr="00A5629F" w:rsidRDefault="00C57D42" w:rsidP="00A5629F">
      <w:pPr>
        <w:rPr>
          <w:b/>
          <w:bCs/>
        </w:rPr>
      </w:pPr>
      <w:r w:rsidRPr="00A5629F">
        <w:rPr>
          <w:b/>
          <w:bCs/>
        </w:rPr>
        <w:t xml:space="preserve">[ NON-SPINE CONDITIONS ] </w:t>
      </w:r>
    </w:p>
    <w:p w14:paraId="6AE02051"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diabet* OR cardiovascular* OR ( heart* W/2 diseas* ) OR hypertens* OR “high blood pressure” or ( myocard* W/2 infarc* ) OR stroke* OR ( respirat* W/2 ( disorder* OR infect* ) ) OR asthma* OR ( chronic* W/2 pulmonary* ) OR copd OR obesit* OR diarrh* OR kidney* OR vitamin* ) </w:t>
      </w:r>
    </w:p>
    <w:p w14:paraId="3344BC96"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tuberculos* OR mening* OR osteoporos* OR osteopen* OR osteochond* OR osteoarthros* OR osteoarthrit* OR arthrit* OR cancer* OR neoplasm* OR tumour* OR tumor* OR neoplast* OR metast* OR malignan* OR headach* OR “multiple sclerosis” ) </w:t>
      </w:r>
    </w:p>
    <w:p w14:paraId="6F039564"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spine* OR spinal* OR vertebr* OR neck* OR cervical* OR cervicogen* OR cervico-gen* OR whiplash* OR torticollis* OR cervicalg* OR cervicodyn* OR neckach* OR c-spine* OR c-spinal* OR thoracic* OR t-spine* OR t-spinal* OR mid-back* OR costotransvers* OR “low back” OR “lower trunk”  OR lumbar* OR lumbo* OR backach* OR back-ach* OR dorsalg* OR lumbago* OR lumboischialg* OR coccydyn* OR coccygodyn* OR coccalg* OR coccygalg* OR piriformis* OR coccyx* OR coccygeal* OR tailbone* OR sacral* OR sacro* OR sacrum* OR sciatic* OR “pelvic girdle” ) W/2 ( tuberculos* OR mening* OR osteoporos* OR osteopen* OR osteochond* OR osteoarthros* OR osteoarthrit* OR arthrit* OR cancer* OR neoplasm* OR tumour* OR tumor* OR neoplast* OR metast* OR malignan* )  </w:t>
      </w:r>
    </w:p>
    <w:p w14:paraId="7787016E"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#40 NOT #41</w:t>
      </w:r>
    </w:p>
    <w:p w14:paraId="114ECC94"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mental* OR psycholog* OR psychiat* OR anxiety* OR depression* OR depressed* OR neurotic* OR neurosis* OR neuroses* OR neurocognit* OR neurodevelop* OR panic OR obsessive-compuls* OR schizophren* OR phobia OR phobic* OR dissociativ* OR bipolar* OR ((mood* OR personality* OR sexual* OR cognit* ) W/2 ( disorder* OR dysfunct*)) OR ( cognit* W/2 declin* ) OR amnesia* OR dement* OR alzheim* OR dyslex* OR aphasia* OR paranoi* OR ( sleep W/1 wake ) OR ( sleep* W/2 disorder* ) OR ( ( substance* OR alcohol* OR drug* OR narcotic* OR opioid* ) W/2 ( abuse* OR use* ) ) OR self-injur* OR self-harm* OR ptsd OR ( ( post-traum** OR trauma* ) W/2 stress* ) OR  distress* or stress* or ( stress* W/2 psycholog* ) ) </w:t>
      </w:r>
    </w:p>
    <w:p w14:paraId="170B07BC"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#39 OR #42 OR #43</w:t>
      </w:r>
    </w:p>
    <w:p w14:paraId="1D347318"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#38 AND 44</w:t>
      </w:r>
    </w:p>
    <w:p w14:paraId="00301140"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(spine pain or spinal pain or vertebral pain or discogenic pain or disc herniation or (lumb* W/2 pain) or back pain or neck pain or cervical pain) and (associat* W/1 (with or between))</w:t>
      </w:r>
    </w:p>
    <w:p w14:paraId="4F127A33"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#45 or #46</w:t>
      </w:r>
    </w:p>
    <w:p w14:paraId="12E6C7FB" w14:textId="77777777" w:rsidR="00C57D42" w:rsidRPr="00FA202F" w:rsidRDefault="00C57D42" w:rsidP="00C57D42">
      <w:pPr>
        <w:ind w:left="360"/>
        <w:rPr>
          <w:b/>
          <w:bCs/>
          <w:sz w:val="28"/>
          <w:szCs w:val="28"/>
        </w:rPr>
      </w:pPr>
      <w:r w:rsidRPr="00FA202F">
        <w:rPr>
          <w:b/>
          <w:bCs/>
          <w:sz w:val="28"/>
          <w:szCs w:val="28"/>
        </w:rPr>
        <w:t>(STUDY DESIGN]</w:t>
      </w:r>
    </w:p>
    <w:p w14:paraId="3A9294B1"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 xml:space="preserve">( ( cohort* W/2 ( study OR studies OR analy* ) ) OR cross-section* OR ( cross* W/1 section* ) OR ( observational* W/2 ( study OR studies OR analy* ) ) OR ( epidemiolog* W/2 ( study OR studies OR analy* ) ) OR ( ecologic* W/2 ( study OR studies OR analy* ) ) OR case-control* OR follow-up* OR prospective* OR retrospectiv* OR longitudinal* OR survey* OR questionnair* ) </w:t>
      </w:r>
    </w:p>
    <w:p w14:paraId="245F2018" w14:textId="77777777" w:rsidR="00C57D42" w:rsidRPr="00FA202F" w:rsidRDefault="00C57D42" w:rsidP="00C57D42">
      <w:pPr>
        <w:pStyle w:val="ListParagraph"/>
        <w:numPr>
          <w:ilvl w:val="0"/>
          <w:numId w:val="44"/>
        </w:numPr>
        <w:spacing w:line="259" w:lineRule="auto"/>
        <w:rPr>
          <w:sz w:val="16"/>
          <w:szCs w:val="16"/>
        </w:rPr>
      </w:pPr>
      <w:r w:rsidRPr="00FA202F">
        <w:rPr>
          <w:sz w:val="16"/>
          <w:szCs w:val="16"/>
        </w:rPr>
        <w:t>#47 AND #48</w:t>
      </w:r>
    </w:p>
    <w:p w14:paraId="705F11BB" w14:textId="77777777" w:rsidR="00C57D42" w:rsidRDefault="00C57D42" w:rsidP="00C57D42">
      <w:pPr>
        <w:rPr>
          <w:sz w:val="16"/>
          <w:szCs w:val="16"/>
        </w:rPr>
      </w:pPr>
    </w:p>
    <w:p w14:paraId="0A382B0C" w14:textId="77777777" w:rsidR="00C57D42" w:rsidRDefault="00C57D42" w:rsidP="00C57D42">
      <w:pPr>
        <w:rPr>
          <w:b/>
          <w:bCs/>
          <w:sz w:val="28"/>
          <w:szCs w:val="28"/>
        </w:rPr>
      </w:pPr>
    </w:p>
    <w:p w14:paraId="27D8256E" w14:textId="77777777" w:rsidR="00C57D42" w:rsidRPr="00B3097C" w:rsidRDefault="00C57D42" w:rsidP="00C57D42">
      <w:pPr>
        <w:rPr>
          <w:sz w:val="16"/>
          <w:szCs w:val="16"/>
        </w:rPr>
      </w:pPr>
    </w:p>
    <w:p w14:paraId="2A20BE09" w14:textId="77777777" w:rsidR="00C57D42" w:rsidRPr="00B3097C" w:rsidRDefault="00C57D42" w:rsidP="00C57D42">
      <w:pPr>
        <w:rPr>
          <w:b/>
          <w:bCs/>
          <w:sz w:val="16"/>
          <w:szCs w:val="16"/>
        </w:rPr>
      </w:pPr>
    </w:p>
    <w:p w14:paraId="66F1215C" w14:textId="77777777" w:rsidR="00FA202F" w:rsidRDefault="00FA202F">
      <w:pPr>
        <w:rPr>
          <w:rFonts w:ascii="Arial" w:eastAsiaTheme="majorEastAsia" w:hAnsi="Arial" w:cs="Arial"/>
          <w:b/>
          <w:bCs/>
          <w:szCs w:val="20"/>
        </w:rPr>
      </w:pPr>
      <w:r>
        <w:rPr>
          <w:rFonts w:ascii="Arial" w:eastAsiaTheme="majorEastAsia" w:hAnsi="Arial" w:cs="Arial"/>
          <w:b/>
          <w:bCs/>
          <w:szCs w:val="20"/>
        </w:rPr>
        <w:br w:type="page"/>
      </w:r>
    </w:p>
    <w:p w14:paraId="33A32268" w14:textId="34911390" w:rsidR="00FA202F" w:rsidRDefault="00FA202F" w:rsidP="00A5629F">
      <w:pPr>
        <w:pStyle w:val="Heading2"/>
      </w:pPr>
      <w:bookmarkStart w:id="43" w:name="_Toc222986357"/>
      <w:r>
        <w:lastRenderedPageBreak/>
        <w:t>PRISMA -ScR</w:t>
      </w:r>
      <w:r w:rsidR="00A5629F">
        <w:t xml:space="preserve"> Checksheet</w:t>
      </w:r>
      <w:bookmarkEnd w:id="43"/>
    </w:p>
    <w:p w14:paraId="56BA2639" w14:textId="25832806" w:rsidR="00FA202F" w:rsidRPr="008C47EA" w:rsidRDefault="00FA202F" w:rsidP="00A5629F">
      <w:pPr>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(PRISMA-ScR) Checklist</w:t>
      </w:r>
    </w:p>
    <w:tbl>
      <w:tblPr>
        <w:tblStyle w:val="TableGridLight1"/>
        <w:tblW w:w="0" w:type="auto"/>
        <w:tblLook w:val="04A0" w:firstRow="1" w:lastRow="0" w:firstColumn="1" w:lastColumn="0" w:noHBand="0" w:noVBand="1"/>
      </w:tblPr>
      <w:tblGrid>
        <w:gridCol w:w="1956"/>
        <w:gridCol w:w="599"/>
        <w:gridCol w:w="5511"/>
        <w:gridCol w:w="1284"/>
      </w:tblGrid>
      <w:tr w:rsidR="00FA202F" w:rsidRPr="00E614B1" w14:paraId="3DD2B224" w14:textId="77777777" w:rsidTr="00B87D58">
        <w:trPr>
          <w:tblHeader/>
        </w:trPr>
        <w:tc>
          <w:tcPr>
            <w:tcW w:w="0" w:type="auto"/>
            <w:shd w:val="clear" w:color="auto" w:fill="4472C4" w:themeFill="accent1"/>
            <w:vAlign w:val="center"/>
          </w:tcPr>
          <w:p w14:paraId="3E593FE2" w14:textId="77777777" w:rsidR="00FA202F" w:rsidRPr="00E614B1" w:rsidRDefault="00FA202F" w:rsidP="00B87D58">
            <w:pPr>
              <w:rPr>
                <w:rFonts w:ascii="Arial" w:hAnsi="Arial" w:cs="Arial"/>
                <w:b/>
                <w:color w:val="F2F2F2" w:themeColor="background1" w:themeShade="F2"/>
                <w:sz w:val="16"/>
                <w:szCs w:val="16"/>
              </w:rPr>
            </w:pPr>
            <w:r w:rsidRPr="00E614B1">
              <w:rPr>
                <w:rFonts w:ascii="Arial" w:hAnsi="Arial" w:cs="Arial"/>
                <w:b/>
                <w:bCs/>
                <w:color w:val="F2F2F2" w:themeColor="background1" w:themeShade="F2"/>
                <w:sz w:val="16"/>
                <w:szCs w:val="16"/>
              </w:rPr>
              <w:t>SECTION</w:t>
            </w:r>
          </w:p>
        </w:tc>
        <w:tc>
          <w:tcPr>
            <w:tcW w:w="0" w:type="auto"/>
            <w:shd w:val="clear" w:color="auto" w:fill="4472C4" w:themeFill="accent1"/>
            <w:vAlign w:val="center"/>
          </w:tcPr>
          <w:p w14:paraId="00F49F84" w14:textId="77777777" w:rsidR="00FA202F" w:rsidRPr="00E614B1" w:rsidRDefault="00FA202F" w:rsidP="00B87D58">
            <w:pPr>
              <w:autoSpaceDE w:val="0"/>
              <w:autoSpaceDN w:val="0"/>
              <w:adjustRightInd w:val="0"/>
              <w:jc w:val="center"/>
              <w:rPr>
                <w:rFonts w:ascii="Arial" w:hAnsi="Arial" w:cs="Arial"/>
                <w:b/>
                <w:color w:val="F2F2F2" w:themeColor="background1" w:themeShade="F2"/>
                <w:sz w:val="16"/>
                <w:szCs w:val="16"/>
              </w:rPr>
            </w:pPr>
            <w:r w:rsidRPr="00E614B1">
              <w:rPr>
                <w:rFonts w:ascii="Arial" w:hAnsi="Arial" w:cs="Arial"/>
                <w:b/>
                <w:bCs/>
                <w:color w:val="F2F2F2" w:themeColor="background1" w:themeShade="F2"/>
                <w:sz w:val="16"/>
                <w:szCs w:val="16"/>
              </w:rPr>
              <w:t>ITEM</w:t>
            </w:r>
          </w:p>
        </w:tc>
        <w:tc>
          <w:tcPr>
            <w:tcW w:w="0" w:type="auto"/>
            <w:shd w:val="clear" w:color="auto" w:fill="4472C4" w:themeFill="accent1"/>
            <w:vAlign w:val="center"/>
          </w:tcPr>
          <w:p w14:paraId="43983955" w14:textId="77777777" w:rsidR="00FA202F" w:rsidRPr="00E614B1" w:rsidRDefault="00FA202F" w:rsidP="00B87D58">
            <w:pPr>
              <w:rPr>
                <w:rFonts w:ascii="Arial" w:hAnsi="Arial" w:cs="Arial"/>
                <w:b/>
                <w:color w:val="F2F2F2" w:themeColor="background1" w:themeShade="F2"/>
                <w:sz w:val="16"/>
                <w:szCs w:val="16"/>
              </w:rPr>
            </w:pPr>
            <w:r w:rsidRPr="00E614B1">
              <w:rPr>
                <w:rFonts w:ascii="Arial" w:hAnsi="Arial" w:cs="Arial"/>
                <w:b/>
                <w:color w:val="F2F2F2" w:themeColor="background1" w:themeShade="F2"/>
                <w:sz w:val="16"/>
                <w:szCs w:val="16"/>
              </w:rPr>
              <w:t>PRISMA-ScR CHECKLIST ITEM</w:t>
            </w:r>
          </w:p>
        </w:tc>
        <w:tc>
          <w:tcPr>
            <w:tcW w:w="0" w:type="auto"/>
            <w:shd w:val="clear" w:color="auto" w:fill="4472C4" w:themeFill="accent1"/>
            <w:vAlign w:val="center"/>
          </w:tcPr>
          <w:p w14:paraId="41DC5C6E" w14:textId="77777777" w:rsidR="00FA202F" w:rsidRPr="00E614B1" w:rsidRDefault="00FA202F" w:rsidP="00B87D58">
            <w:pPr>
              <w:rPr>
                <w:rFonts w:ascii="Arial" w:hAnsi="Arial" w:cs="Arial"/>
                <w:b/>
                <w:color w:val="F2F2F2" w:themeColor="background1" w:themeShade="F2"/>
                <w:sz w:val="16"/>
                <w:szCs w:val="16"/>
              </w:rPr>
            </w:pPr>
            <w:r w:rsidRPr="00E614B1">
              <w:rPr>
                <w:rFonts w:ascii="Arial" w:hAnsi="Arial" w:cs="Arial"/>
                <w:b/>
                <w:color w:val="F2F2F2" w:themeColor="background1" w:themeShade="F2"/>
                <w:sz w:val="16"/>
                <w:szCs w:val="16"/>
              </w:rPr>
              <w:t>REPORTED ON PAGE #</w:t>
            </w:r>
          </w:p>
        </w:tc>
      </w:tr>
      <w:tr w:rsidR="00FA202F" w:rsidRPr="00E614B1" w14:paraId="0AD99CB0" w14:textId="77777777" w:rsidTr="00B87D58">
        <w:tc>
          <w:tcPr>
            <w:tcW w:w="0" w:type="auto"/>
            <w:gridSpan w:val="4"/>
            <w:shd w:val="clear" w:color="auto" w:fill="D9E2F3" w:themeFill="accent1" w:themeFillTint="33"/>
            <w:vAlign w:val="center"/>
          </w:tcPr>
          <w:p w14:paraId="5708E22C" w14:textId="77777777" w:rsidR="00FA202F" w:rsidRPr="00E614B1" w:rsidRDefault="00FA202F" w:rsidP="00B87D58">
            <w:pPr>
              <w:rPr>
                <w:rFonts w:ascii="Arial" w:hAnsi="Arial" w:cs="Arial"/>
                <w:b/>
                <w:sz w:val="16"/>
                <w:szCs w:val="16"/>
              </w:rPr>
            </w:pPr>
            <w:r w:rsidRPr="00E614B1">
              <w:rPr>
                <w:rFonts w:ascii="Arial" w:hAnsi="Arial" w:cs="Arial"/>
                <w:b/>
                <w:sz w:val="16"/>
                <w:szCs w:val="16"/>
              </w:rPr>
              <w:t>TITLE</w:t>
            </w:r>
          </w:p>
        </w:tc>
      </w:tr>
      <w:tr w:rsidR="00FA202F" w:rsidRPr="00E614B1" w14:paraId="69BC294B" w14:textId="77777777" w:rsidTr="00B87D58">
        <w:tc>
          <w:tcPr>
            <w:tcW w:w="0" w:type="auto"/>
            <w:vAlign w:val="center"/>
          </w:tcPr>
          <w:p w14:paraId="595CB23A"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Title</w:t>
            </w:r>
          </w:p>
        </w:tc>
        <w:tc>
          <w:tcPr>
            <w:tcW w:w="0" w:type="auto"/>
            <w:vAlign w:val="center"/>
          </w:tcPr>
          <w:p w14:paraId="542E2DF1"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w:t>
            </w:r>
          </w:p>
        </w:tc>
        <w:tc>
          <w:tcPr>
            <w:tcW w:w="0" w:type="auto"/>
            <w:vAlign w:val="center"/>
          </w:tcPr>
          <w:p w14:paraId="0AA54C59" w14:textId="77777777" w:rsidR="00FA202F" w:rsidRPr="00E614B1" w:rsidRDefault="00FA202F" w:rsidP="00B87D58">
            <w:pPr>
              <w:rPr>
                <w:rFonts w:ascii="Arial" w:hAnsi="Arial" w:cs="Arial"/>
                <w:sz w:val="16"/>
                <w:szCs w:val="16"/>
              </w:rPr>
            </w:pPr>
            <w:r w:rsidRPr="00E614B1">
              <w:rPr>
                <w:rFonts w:ascii="Arial" w:hAnsi="Arial" w:cs="Arial"/>
                <w:sz w:val="16"/>
                <w:szCs w:val="16"/>
              </w:rPr>
              <w:t>Identify the report as a scoping review.</w:t>
            </w:r>
          </w:p>
        </w:tc>
        <w:sdt>
          <w:sdtPr>
            <w:rPr>
              <w:rFonts w:ascii="Arial" w:hAnsi="Arial" w:cs="Arial"/>
              <w:sz w:val="16"/>
              <w:szCs w:val="16"/>
            </w:rPr>
            <w:id w:val="-1886790070"/>
            <w:placeholder>
              <w:docPart w:val="8746F5DEB65C45C4882CADE9E3261D03"/>
            </w:placeholder>
            <w:showingPlcHdr/>
          </w:sdtPr>
          <w:sdtContent>
            <w:tc>
              <w:tcPr>
                <w:tcW w:w="0" w:type="auto"/>
                <w:vAlign w:val="center"/>
              </w:tcPr>
              <w:p w14:paraId="026EA4FD"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0D35D56B" w14:textId="77777777" w:rsidTr="00B87D58">
        <w:tc>
          <w:tcPr>
            <w:tcW w:w="0" w:type="auto"/>
            <w:gridSpan w:val="4"/>
            <w:shd w:val="clear" w:color="auto" w:fill="D9E2F3" w:themeFill="accent1" w:themeFillTint="33"/>
            <w:vAlign w:val="center"/>
          </w:tcPr>
          <w:p w14:paraId="7289029A" w14:textId="77777777" w:rsidR="00FA202F" w:rsidRPr="00E614B1" w:rsidRDefault="00FA202F" w:rsidP="00B87D58">
            <w:pPr>
              <w:rPr>
                <w:rFonts w:ascii="Arial" w:hAnsi="Arial" w:cs="Arial"/>
                <w:b/>
                <w:sz w:val="16"/>
                <w:szCs w:val="16"/>
              </w:rPr>
            </w:pPr>
            <w:r w:rsidRPr="00E614B1">
              <w:rPr>
                <w:rFonts w:ascii="Arial" w:hAnsi="Arial" w:cs="Arial"/>
                <w:b/>
                <w:sz w:val="16"/>
                <w:szCs w:val="16"/>
              </w:rPr>
              <w:t>ABSTRACT</w:t>
            </w:r>
          </w:p>
        </w:tc>
      </w:tr>
      <w:tr w:rsidR="00FA202F" w:rsidRPr="00E614B1" w14:paraId="4E23101C" w14:textId="77777777" w:rsidTr="00B87D58">
        <w:tc>
          <w:tcPr>
            <w:tcW w:w="0" w:type="auto"/>
            <w:vAlign w:val="center"/>
          </w:tcPr>
          <w:p w14:paraId="65492CEE"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Structured summary</w:t>
            </w:r>
          </w:p>
        </w:tc>
        <w:tc>
          <w:tcPr>
            <w:tcW w:w="0" w:type="auto"/>
            <w:vAlign w:val="center"/>
          </w:tcPr>
          <w:p w14:paraId="434D961B"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2</w:t>
            </w:r>
          </w:p>
        </w:tc>
        <w:tc>
          <w:tcPr>
            <w:tcW w:w="0" w:type="auto"/>
            <w:vAlign w:val="center"/>
          </w:tcPr>
          <w:p w14:paraId="12845604" w14:textId="77777777" w:rsidR="00FA202F" w:rsidRPr="00E614B1" w:rsidRDefault="00FA202F" w:rsidP="00B87D58">
            <w:pPr>
              <w:rPr>
                <w:rFonts w:ascii="Arial" w:hAnsi="Arial" w:cs="Arial"/>
                <w:sz w:val="16"/>
                <w:szCs w:val="16"/>
              </w:rPr>
            </w:pPr>
            <w:r w:rsidRPr="00E614B1">
              <w:rPr>
                <w:rFonts w:ascii="Arial" w:hAnsi="Arial" w:cs="Arial"/>
                <w:sz w:val="16"/>
                <w:szCs w:val="16"/>
              </w:rPr>
              <w:t>Provide a structured summary that includes (as applicable): background, objectives, eligibility criteria, sources of evidence, charting methods, results, and conclusions that relate to the review questions and objectives.</w:t>
            </w:r>
          </w:p>
        </w:tc>
        <w:sdt>
          <w:sdtPr>
            <w:rPr>
              <w:rFonts w:ascii="Arial" w:hAnsi="Arial" w:cs="Arial"/>
              <w:sz w:val="16"/>
              <w:szCs w:val="16"/>
            </w:rPr>
            <w:id w:val="1190178197"/>
            <w:placeholder>
              <w:docPart w:val="8746F5DEB65C45C4882CADE9E3261D03"/>
            </w:placeholder>
            <w:showingPlcHdr/>
          </w:sdtPr>
          <w:sdtContent>
            <w:tc>
              <w:tcPr>
                <w:tcW w:w="0" w:type="auto"/>
                <w:vAlign w:val="center"/>
              </w:tcPr>
              <w:p w14:paraId="79E48083"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23EB35F0" w14:textId="77777777" w:rsidTr="00B87D58">
        <w:tc>
          <w:tcPr>
            <w:tcW w:w="0" w:type="auto"/>
            <w:gridSpan w:val="4"/>
            <w:shd w:val="clear" w:color="auto" w:fill="D9E2F3" w:themeFill="accent1" w:themeFillTint="33"/>
            <w:vAlign w:val="center"/>
          </w:tcPr>
          <w:p w14:paraId="322DD904" w14:textId="77777777" w:rsidR="00FA202F" w:rsidRPr="00E614B1" w:rsidRDefault="00FA202F" w:rsidP="00B87D58">
            <w:pPr>
              <w:tabs>
                <w:tab w:val="left" w:pos="1774"/>
              </w:tabs>
              <w:rPr>
                <w:rFonts w:ascii="Arial" w:hAnsi="Arial" w:cs="Arial"/>
                <w:b/>
                <w:sz w:val="16"/>
                <w:szCs w:val="16"/>
              </w:rPr>
            </w:pPr>
            <w:r w:rsidRPr="00E614B1">
              <w:rPr>
                <w:rFonts w:ascii="Arial" w:hAnsi="Arial" w:cs="Arial"/>
                <w:b/>
                <w:sz w:val="16"/>
                <w:szCs w:val="16"/>
              </w:rPr>
              <w:t>INTRODUCTION</w:t>
            </w:r>
          </w:p>
        </w:tc>
      </w:tr>
      <w:tr w:rsidR="00FA202F" w:rsidRPr="00E614B1" w14:paraId="4B60EE5C" w14:textId="77777777" w:rsidTr="00B87D58">
        <w:trPr>
          <w:trHeight w:val="530"/>
        </w:trPr>
        <w:tc>
          <w:tcPr>
            <w:tcW w:w="0" w:type="auto"/>
            <w:vAlign w:val="center"/>
          </w:tcPr>
          <w:p w14:paraId="1180F69B"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Rationale</w:t>
            </w:r>
          </w:p>
        </w:tc>
        <w:tc>
          <w:tcPr>
            <w:tcW w:w="0" w:type="auto"/>
            <w:vAlign w:val="center"/>
          </w:tcPr>
          <w:p w14:paraId="1B81578D"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3</w:t>
            </w:r>
          </w:p>
        </w:tc>
        <w:tc>
          <w:tcPr>
            <w:tcW w:w="0" w:type="auto"/>
            <w:vAlign w:val="center"/>
          </w:tcPr>
          <w:p w14:paraId="4C087B63" w14:textId="77777777" w:rsidR="00FA202F" w:rsidRPr="00E614B1" w:rsidRDefault="00FA202F" w:rsidP="00B87D58">
            <w:pPr>
              <w:rPr>
                <w:rFonts w:ascii="Arial" w:hAnsi="Arial" w:cs="Arial"/>
                <w:sz w:val="16"/>
                <w:szCs w:val="16"/>
              </w:rPr>
            </w:pPr>
            <w:r w:rsidRPr="00E614B1">
              <w:rPr>
                <w:rFonts w:ascii="Arial" w:hAnsi="Arial" w:cs="Arial"/>
                <w:sz w:val="16"/>
                <w:szCs w:val="16"/>
              </w:rPr>
              <w:t>Describe the rationale for the review in the context of what is already known. Explain why the review questions/objectives lend themselves to a scoping review approach.</w:t>
            </w:r>
          </w:p>
        </w:tc>
        <w:sdt>
          <w:sdtPr>
            <w:rPr>
              <w:rFonts w:ascii="Arial" w:hAnsi="Arial" w:cs="Arial"/>
              <w:sz w:val="16"/>
              <w:szCs w:val="16"/>
            </w:rPr>
            <w:id w:val="56057269"/>
            <w:placeholder>
              <w:docPart w:val="8746F5DEB65C45C4882CADE9E3261D03"/>
            </w:placeholder>
            <w:showingPlcHdr/>
          </w:sdtPr>
          <w:sdtContent>
            <w:tc>
              <w:tcPr>
                <w:tcW w:w="0" w:type="auto"/>
                <w:vAlign w:val="center"/>
              </w:tcPr>
              <w:p w14:paraId="7C726385"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79C7CB76" w14:textId="77777777" w:rsidTr="00B87D58">
        <w:trPr>
          <w:trHeight w:val="800"/>
        </w:trPr>
        <w:tc>
          <w:tcPr>
            <w:tcW w:w="0" w:type="auto"/>
            <w:vAlign w:val="center"/>
          </w:tcPr>
          <w:p w14:paraId="60A521CD"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Objectives</w:t>
            </w:r>
          </w:p>
        </w:tc>
        <w:tc>
          <w:tcPr>
            <w:tcW w:w="0" w:type="auto"/>
            <w:vAlign w:val="center"/>
          </w:tcPr>
          <w:p w14:paraId="3A0EA245"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4</w:t>
            </w:r>
          </w:p>
        </w:tc>
        <w:tc>
          <w:tcPr>
            <w:tcW w:w="0" w:type="auto"/>
            <w:vAlign w:val="center"/>
          </w:tcPr>
          <w:p w14:paraId="5E740103" w14:textId="77777777" w:rsidR="00FA202F" w:rsidRPr="00E614B1" w:rsidRDefault="00FA202F" w:rsidP="00B87D58">
            <w:pPr>
              <w:rPr>
                <w:rFonts w:ascii="Arial" w:hAnsi="Arial" w:cs="Arial"/>
                <w:sz w:val="16"/>
                <w:szCs w:val="16"/>
              </w:rPr>
            </w:pPr>
            <w:r w:rsidRPr="00E614B1">
              <w:rPr>
                <w:rFonts w:ascii="Arial" w:hAnsi="Arial" w:cs="Arial"/>
                <w:sz w:val="16"/>
                <w:szCs w:val="16"/>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16"/>
              <w:szCs w:val="16"/>
            </w:rPr>
            <w:id w:val="-1797599034"/>
            <w:placeholder>
              <w:docPart w:val="8746F5DEB65C45C4882CADE9E3261D03"/>
            </w:placeholder>
            <w:showingPlcHdr/>
          </w:sdtPr>
          <w:sdtContent>
            <w:tc>
              <w:tcPr>
                <w:tcW w:w="0" w:type="auto"/>
                <w:vAlign w:val="center"/>
              </w:tcPr>
              <w:p w14:paraId="2357C907"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13858166" w14:textId="77777777" w:rsidTr="00B87D58">
        <w:tc>
          <w:tcPr>
            <w:tcW w:w="0" w:type="auto"/>
            <w:gridSpan w:val="4"/>
            <w:shd w:val="clear" w:color="auto" w:fill="D9E2F3" w:themeFill="accent1" w:themeFillTint="33"/>
            <w:vAlign w:val="center"/>
          </w:tcPr>
          <w:p w14:paraId="00D5575F" w14:textId="77777777" w:rsidR="00FA202F" w:rsidRPr="00E614B1" w:rsidRDefault="00FA202F" w:rsidP="00B87D58">
            <w:pPr>
              <w:rPr>
                <w:rFonts w:ascii="Arial" w:hAnsi="Arial" w:cs="Arial"/>
                <w:b/>
                <w:sz w:val="16"/>
                <w:szCs w:val="16"/>
              </w:rPr>
            </w:pPr>
            <w:r w:rsidRPr="00E614B1">
              <w:rPr>
                <w:rFonts w:ascii="Arial" w:hAnsi="Arial" w:cs="Arial"/>
                <w:b/>
                <w:sz w:val="16"/>
                <w:szCs w:val="16"/>
              </w:rPr>
              <w:t>METHODS</w:t>
            </w:r>
          </w:p>
        </w:tc>
      </w:tr>
      <w:tr w:rsidR="00FA202F" w:rsidRPr="00E614B1" w14:paraId="3E24A065" w14:textId="77777777" w:rsidTr="00B87D58">
        <w:tc>
          <w:tcPr>
            <w:tcW w:w="0" w:type="auto"/>
            <w:vAlign w:val="center"/>
          </w:tcPr>
          <w:p w14:paraId="03C1EE24"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Protocol and registration</w:t>
            </w:r>
          </w:p>
        </w:tc>
        <w:tc>
          <w:tcPr>
            <w:tcW w:w="0" w:type="auto"/>
            <w:vAlign w:val="center"/>
          </w:tcPr>
          <w:p w14:paraId="41D99004"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5</w:t>
            </w:r>
          </w:p>
        </w:tc>
        <w:tc>
          <w:tcPr>
            <w:tcW w:w="0" w:type="auto"/>
            <w:vAlign w:val="center"/>
          </w:tcPr>
          <w:p w14:paraId="5276BCBC" w14:textId="77777777" w:rsidR="00FA202F" w:rsidRPr="00E614B1" w:rsidRDefault="00FA202F" w:rsidP="00B87D58">
            <w:pPr>
              <w:rPr>
                <w:rFonts w:ascii="Arial" w:hAnsi="Arial" w:cs="Arial"/>
                <w:sz w:val="16"/>
                <w:szCs w:val="16"/>
              </w:rPr>
            </w:pPr>
            <w:r w:rsidRPr="00E614B1">
              <w:rPr>
                <w:rFonts w:ascii="Arial" w:hAnsi="Arial" w:cs="Arial"/>
                <w:sz w:val="16"/>
                <w:szCs w:val="16"/>
              </w:rPr>
              <w:t>Indicate whether a review protocol exists; state if and where it can be accessed (e.g., a Web address); and if available, provide registration information, including the registration number.</w:t>
            </w:r>
          </w:p>
        </w:tc>
        <w:sdt>
          <w:sdtPr>
            <w:rPr>
              <w:rFonts w:ascii="Arial" w:hAnsi="Arial" w:cs="Arial"/>
              <w:sz w:val="16"/>
              <w:szCs w:val="16"/>
            </w:rPr>
            <w:id w:val="-1888323895"/>
            <w:placeholder>
              <w:docPart w:val="8746F5DEB65C45C4882CADE9E3261D03"/>
            </w:placeholder>
            <w:showingPlcHdr/>
          </w:sdtPr>
          <w:sdtContent>
            <w:tc>
              <w:tcPr>
                <w:tcW w:w="0" w:type="auto"/>
                <w:vAlign w:val="center"/>
              </w:tcPr>
              <w:p w14:paraId="30336133"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470C5CC9" w14:textId="77777777" w:rsidTr="00B87D58">
        <w:tc>
          <w:tcPr>
            <w:tcW w:w="0" w:type="auto"/>
            <w:vAlign w:val="center"/>
          </w:tcPr>
          <w:p w14:paraId="1E2A0561"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Eligibility criteria</w:t>
            </w:r>
          </w:p>
        </w:tc>
        <w:tc>
          <w:tcPr>
            <w:tcW w:w="0" w:type="auto"/>
            <w:vAlign w:val="center"/>
          </w:tcPr>
          <w:p w14:paraId="4D1D270A"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6</w:t>
            </w:r>
          </w:p>
        </w:tc>
        <w:tc>
          <w:tcPr>
            <w:tcW w:w="0" w:type="auto"/>
            <w:vAlign w:val="center"/>
          </w:tcPr>
          <w:p w14:paraId="726F8B70" w14:textId="77777777" w:rsidR="00FA202F" w:rsidRPr="00E614B1" w:rsidRDefault="00FA202F" w:rsidP="00B87D58">
            <w:pPr>
              <w:rPr>
                <w:rFonts w:ascii="Arial" w:hAnsi="Arial" w:cs="Arial"/>
                <w:sz w:val="16"/>
                <w:szCs w:val="16"/>
              </w:rPr>
            </w:pPr>
            <w:r w:rsidRPr="00E614B1">
              <w:rPr>
                <w:rFonts w:ascii="Arial" w:hAnsi="Arial" w:cs="Arial"/>
                <w:sz w:val="16"/>
                <w:szCs w:val="16"/>
              </w:rPr>
              <w:t>Specify characteristics of the sources of evidence used as eligibility criteria (e.g., years considered, language, and publication status), and provide a rationale.</w:t>
            </w:r>
          </w:p>
        </w:tc>
        <w:sdt>
          <w:sdtPr>
            <w:rPr>
              <w:rFonts w:ascii="Arial" w:hAnsi="Arial" w:cs="Arial"/>
              <w:sz w:val="16"/>
              <w:szCs w:val="16"/>
            </w:rPr>
            <w:id w:val="623510431"/>
            <w:placeholder>
              <w:docPart w:val="8746F5DEB65C45C4882CADE9E3261D03"/>
            </w:placeholder>
            <w:showingPlcHdr/>
          </w:sdtPr>
          <w:sdtContent>
            <w:tc>
              <w:tcPr>
                <w:tcW w:w="0" w:type="auto"/>
                <w:vAlign w:val="center"/>
              </w:tcPr>
              <w:p w14:paraId="3C453B9A"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518F7716" w14:textId="77777777" w:rsidTr="00B87D58">
        <w:trPr>
          <w:trHeight w:val="260"/>
        </w:trPr>
        <w:tc>
          <w:tcPr>
            <w:tcW w:w="0" w:type="auto"/>
            <w:vAlign w:val="center"/>
          </w:tcPr>
          <w:p w14:paraId="40505CB1"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Information sources*</w:t>
            </w:r>
          </w:p>
        </w:tc>
        <w:tc>
          <w:tcPr>
            <w:tcW w:w="0" w:type="auto"/>
            <w:vAlign w:val="center"/>
          </w:tcPr>
          <w:p w14:paraId="6600CBB0"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7</w:t>
            </w:r>
          </w:p>
        </w:tc>
        <w:tc>
          <w:tcPr>
            <w:tcW w:w="0" w:type="auto"/>
            <w:vAlign w:val="center"/>
          </w:tcPr>
          <w:p w14:paraId="47931387" w14:textId="77777777" w:rsidR="00FA202F" w:rsidRPr="00E614B1" w:rsidRDefault="00FA202F" w:rsidP="00B87D58">
            <w:pPr>
              <w:rPr>
                <w:rFonts w:ascii="Arial" w:hAnsi="Arial" w:cs="Arial"/>
                <w:sz w:val="16"/>
                <w:szCs w:val="16"/>
              </w:rPr>
            </w:pPr>
            <w:r w:rsidRPr="00E614B1">
              <w:rPr>
                <w:rFonts w:ascii="Arial" w:hAnsi="Arial" w:cs="Arial"/>
                <w:sz w:val="16"/>
                <w:szCs w:val="16"/>
              </w:rPr>
              <w:t>Describe all information sources in the search (e.g., databases with dates of coverage and contact with authors to identify additional sources), as well as the date the most recent search was executed.</w:t>
            </w:r>
          </w:p>
        </w:tc>
        <w:sdt>
          <w:sdtPr>
            <w:rPr>
              <w:rFonts w:ascii="Arial" w:hAnsi="Arial" w:cs="Arial"/>
              <w:sz w:val="16"/>
              <w:szCs w:val="16"/>
            </w:rPr>
            <w:id w:val="1510949160"/>
            <w:placeholder>
              <w:docPart w:val="8746F5DEB65C45C4882CADE9E3261D03"/>
            </w:placeholder>
            <w:showingPlcHdr/>
          </w:sdtPr>
          <w:sdtContent>
            <w:tc>
              <w:tcPr>
                <w:tcW w:w="0" w:type="auto"/>
                <w:vAlign w:val="center"/>
              </w:tcPr>
              <w:p w14:paraId="7060EDCB"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1061D305" w14:textId="77777777" w:rsidTr="00B87D58">
        <w:tc>
          <w:tcPr>
            <w:tcW w:w="0" w:type="auto"/>
            <w:vAlign w:val="center"/>
          </w:tcPr>
          <w:p w14:paraId="07D86807"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Search</w:t>
            </w:r>
          </w:p>
        </w:tc>
        <w:tc>
          <w:tcPr>
            <w:tcW w:w="0" w:type="auto"/>
            <w:vAlign w:val="center"/>
          </w:tcPr>
          <w:p w14:paraId="141B90A3"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8</w:t>
            </w:r>
          </w:p>
        </w:tc>
        <w:tc>
          <w:tcPr>
            <w:tcW w:w="0" w:type="auto"/>
            <w:vAlign w:val="center"/>
          </w:tcPr>
          <w:p w14:paraId="00888A9F" w14:textId="77777777" w:rsidR="00FA202F" w:rsidRPr="00E614B1" w:rsidRDefault="00FA202F" w:rsidP="00B87D58">
            <w:pPr>
              <w:rPr>
                <w:rFonts w:ascii="Arial" w:hAnsi="Arial" w:cs="Arial"/>
                <w:sz w:val="16"/>
                <w:szCs w:val="16"/>
              </w:rPr>
            </w:pPr>
            <w:r w:rsidRPr="00E614B1">
              <w:rPr>
                <w:rFonts w:ascii="Arial" w:hAnsi="Arial" w:cs="Arial"/>
                <w:sz w:val="16"/>
                <w:szCs w:val="16"/>
              </w:rPr>
              <w:t>Present the full electronic search strategy for at least 1 database, including any limits used, such that it could be repeated.</w:t>
            </w:r>
          </w:p>
        </w:tc>
        <w:sdt>
          <w:sdtPr>
            <w:rPr>
              <w:rFonts w:ascii="Arial" w:hAnsi="Arial" w:cs="Arial"/>
              <w:sz w:val="16"/>
              <w:szCs w:val="16"/>
            </w:rPr>
            <w:id w:val="964171142"/>
            <w:placeholder>
              <w:docPart w:val="8746F5DEB65C45C4882CADE9E3261D03"/>
            </w:placeholder>
            <w:showingPlcHdr/>
          </w:sdtPr>
          <w:sdtContent>
            <w:tc>
              <w:tcPr>
                <w:tcW w:w="0" w:type="auto"/>
                <w:vAlign w:val="center"/>
              </w:tcPr>
              <w:p w14:paraId="113A9B3B"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1E0A5566" w14:textId="77777777" w:rsidTr="00B87D58">
        <w:tc>
          <w:tcPr>
            <w:tcW w:w="0" w:type="auto"/>
            <w:vAlign w:val="center"/>
          </w:tcPr>
          <w:p w14:paraId="13E928B8"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Selection of sources of evidence†</w:t>
            </w:r>
          </w:p>
        </w:tc>
        <w:tc>
          <w:tcPr>
            <w:tcW w:w="0" w:type="auto"/>
            <w:vAlign w:val="center"/>
          </w:tcPr>
          <w:p w14:paraId="72CBD805"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9</w:t>
            </w:r>
          </w:p>
        </w:tc>
        <w:tc>
          <w:tcPr>
            <w:tcW w:w="0" w:type="auto"/>
            <w:vAlign w:val="center"/>
          </w:tcPr>
          <w:p w14:paraId="112B30B7" w14:textId="77777777" w:rsidR="00FA202F" w:rsidRPr="00E614B1" w:rsidRDefault="00FA202F" w:rsidP="00B87D58">
            <w:pPr>
              <w:rPr>
                <w:rFonts w:ascii="Arial" w:hAnsi="Arial" w:cs="Arial"/>
                <w:sz w:val="16"/>
                <w:szCs w:val="16"/>
              </w:rPr>
            </w:pPr>
            <w:r w:rsidRPr="00E614B1">
              <w:rPr>
                <w:rFonts w:ascii="Arial" w:hAnsi="Arial" w:cs="Arial"/>
                <w:sz w:val="16"/>
                <w:szCs w:val="16"/>
              </w:rPr>
              <w:t>State the process for selecting sources of evidence (i.e., screening and eligibility) included in the scoping review.</w:t>
            </w:r>
          </w:p>
        </w:tc>
        <w:sdt>
          <w:sdtPr>
            <w:rPr>
              <w:rFonts w:ascii="Arial" w:hAnsi="Arial" w:cs="Arial"/>
              <w:sz w:val="16"/>
              <w:szCs w:val="16"/>
            </w:rPr>
            <w:id w:val="-2090377787"/>
            <w:placeholder>
              <w:docPart w:val="8746F5DEB65C45C4882CADE9E3261D03"/>
            </w:placeholder>
            <w:showingPlcHdr/>
          </w:sdtPr>
          <w:sdtContent>
            <w:tc>
              <w:tcPr>
                <w:tcW w:w="0" w:type="auto"/>
                <w:vAlign w:val="center"/>
              </w:tcPr>
              <w:p w14:paraId="40F8A623"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4F5754E4" w14:textId="77777777" w:rsidTr="00B87D58">
        <w:tc>
          <w:tcPr>
            <w:tcW w:w="0" w:type="auto"/>
            <w:vAlign w:val="center"/>
          </w:tcPr>
          <w:p w14:paraId="0D7AE4E0"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Data charting process‡</w:t>
            </w:r>
          </w:p>
        </w:tc>
        <w:tc>
          <w:tcPr>
            <w:tcW w:w="0" w:type="auto"/>
            <w:vAlign w:val="center"/>
          </w:tcPr>
          <w:p w14:paraId="3EAB2F68"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10</w:t>
            </w:r>
          </w:p>
        </w:tc>
        <w:tc>
          <w:tcPr>
            <w:tcW w:w="0" w:type="auto"/>
            <w:vAlign w:val="center"/>
          </w:tcPr>
          <w:p w14:paraId="48466DF1" w14:textId="77777777" w:rsidR="00FA202F" w:rsidRPr="00E614B1" w:rsidRDefault="00FA202F" w:rsidP="00B87D58">
            <w:pPr>
              <w:rPr>
                <w:rFonts w:ascii="Arial" w:hAnsi="Arial" w:cs="Arial"/>
                <w:sz w:val="16"/>
                <w:szCs w:val="16"/>
              </w:rPr>
            </w:pPr>
            <w:r w:rsidRPr="00E614B1">
              <w:rPr>
                <w:rFonts w:ascii="Arial" w:hAnsi="Arial" w:cs="Arial"/>
                <w:sz w:val="16"/>
                <w:szCs w:val="16"/>
              </w:rPr>
              <w:t>Describe the methods of charting data from the included sources of evidence (e.g., calibrated forms or forms that have been tested by the team before their use, and whether data charting was done independently or in duplicate) and any processes for obtaining and confirming data from investigators.</w:t>
            </w:r>
          </w:p>
        </w:tc>
        <w:sdt>
          <w:sdtPr>
            <w:rPr>
              <w:rFonts w:ascii="Arial" w:hAnsi="Arial" w:cs="Arial"/>
              <w:sz w:val="16"/>
              <w:szCs w:val="16"/>
            </w:rPr>
            <w:id w:val="1943252725"/>
            <w:placeholder>
              <w:docPart w:val="8746F5DEB65C45C4882CADE9E3261D03"/>
            </w:placeholder>
            <w:showingPlcHdr/>
          </w:sdtPr>
          <w:sdtContent>
            <w:tc>
              <w:tcPr>
                <w:tcW w:w="0" w:type="auto"/>
                <w:vAlign w:val="center"/>
              </w:tcPr>
              <w:p w14:paraId="50F48320"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63A186AC" w14:textId="77777777" w:rsidTr="00B87D58">
        <w:trPr>
          <w:trHeight w:val="260"/>
        </w:trPr>
        <w:tc>
          <w:tcPr>
            <w:tcW w:w="0" w:type="auto"/>
            <w:vAlign w:val="center"/>
          </w:tcPr>
          <w:p w14:paraId="646088BD"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Data items</w:t>
            </w:r>
          </w:p>
        </w:tc>
        <w:tc>
          <w:tcPr>
            <w:tcW w:w="0" w:type="auto"/>
            <w:vAlign w:val="center"/>
          </w:tcPr>
          <w:p w14:paraId="666AB9A9"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11</w:t>
            </w:r>
          </w:p>
        </w:tc>
        <w:tc>
          <w:tcPr>
            <w:tcW w:w="0" w:type="auto"/>
            <w:vAlign w:val="center"/>
          </w:tcPr>
          <w:p w14:paraId="27618407" w14:textId="77777777" w:rsidR="00FA202F" w:rsidRPr="00E614B1" w:rsidRDefault="00FA202F" w:rsidP="00B87D58">
            <w:pPr>
              <w:rPr>
                <w:rFonts w:ascii="Arial" w:hAnsi="Arial" w:cs="Arial"/>
                <w:sz w:val="16"/>
                <w:szCs w:val="16"/>
              </w:rPr>
            </w:pPr>
            <w:r w:rsidRPr="00E614B1">
              <w:rPr>
                <w:rFonts w:ascii="Arial" w:hAnsi="Arial" w:cs="Arial"/>
                <w:sz w:val="16"/>
                <w:szCs w:val="16"/>
              </w:rPr>
              <w:t>List and define all variables for which data were sought and any assumptions and simplifications made.</w:t>
            </w:r>
          </w:p>
        </w:tc>
        <w:sdt>
          <w:sdtPr>
            <w:rPr>
              <w:rFonts w:ascii="Arial" w:hAnsi="Arial" w:cs="Arial"/>
              <w:sz w:val="16"/>
              <w:szCs w:val="16"/>
            </w:rPr>
            <w:id w:val="667444934"/>
            <w:placeholder>
              <w:docPart w:val="8746F5DEB65C45C4882CADE9E3261D03"/>
            </w:placeholder>
            <w:showingPlcHdr/>
          </w:sdtPr>
          <w:sdtContent>
            <w:tc>
              <w:tcPr>
                <w:tcW w:w="0" w:type="auto"/>
                <w:vAlign w:val="center"/>
              </w:tcPr>
              <w:p w14:paraId="6312CF24"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18DB64A6" w14:textId="77777777" w:rsidTr="00B87D58">
        <w:tc>
          <w:tcPr>
            <w:tcW w:w="0" w:type="auto"/>
            <w:vAlign w:val="center"/>
          </w:tcPr>
          <w:p w14:paraId="46B85238"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Critical appraisal of individual sources of evidence§</w:t>
            </w:r>
          </w:p>
        </w:tc>
        <w:tc>
          <w:tcPr>
            <w:tcW w:w="0" w:type="auto"/>
            <w:vAlign w:val="center"/>
          </w:tcPr>
          <w:p w14:paraId="2837111A"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12</w:t>
            </w:r>
          </w:p>
        </w:tc>
        <w:tc>
          <w:tcPr>
            <w:tcW w:w="0" w:type="auto"/>
            <w:vAlign w:val="center"/>
          </w:tcPr>
          <w:p w14:paraId="6397D55B" w14:textId="77777777" w:rsidR="00FA202F" w:rsidRPr="00E614B1" w:rsidRDefault="00FA202F" w:rsidP="00B87D58">
            <w:pPr>
              <w:rPr>
                <w:rFonts w:ascii="Arial" w:hAnsi="Arial" w:cs="Arial"/>
                <w:sz w:val="16"/>
                <w:szCs w:val="16"/>
              </w:rPr>
            </w:pPr>
            <w:r w:rsidRPr="00E614B1">
              <w:rPr>
                <w:rFonts w:ascii="Arial" w:hAnsi="Arial" w:cs="Arial"/>
                <w:sz w:val="16"/>
                <w:szCs w:val="16"/>
              </w:rPr>
              <w:t>If done, provide a rationale for conducting a critical appraisal of included sources of evidence; describe the methods used and how this information was used in any data synthesis (if appropriate).</w:t>
            </w:r>
          </w:p>
        </w:tc>
        <w:sdt>
          <w:sdtPr>
            <w:rPr>
              <w:rFonts w:ascii="Arial" w:hAnsi="Arial" w:cs="Arial"/>
              <w:sz w:val="16"/>
              <w:szCs w:val="16"/>
            </w:rPr>
            <w:id w:val="-336618198"/>
            <w:placeholder>
              <w:docPart w:val="8746F5DEB65C45C4882CADE9E3261D03"/>
            </w:placeholder>
            <w:showingPlcHdr/>
          </w:sdtPr>
          <w:sdtContent>
            <w:tc>
              <w:tcPr>
                <w:tcW w:w="0" w:type="auto"/>
                <w:vAlign w:val="center"/>
              </w:tcPr>
              <w:p w14:paraId="52E0E5C4"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041463EE" w14:textId="77777777" w:rsidTr="00B87D58">
        <w:tc>
          <w:tcPr>
            <w:tcW w:w="0" w:type="auto"/>
            <w:vAlign w:val="center"/>
          </w:tcPr>
          <w:p w14:paraId="33B102FB"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Synthesis of results</w:t>
            </w:r>
          </w:p>
        </w:tc>
        <w:tc>
          <w:tcPr>
            <w:tcW w:w="0" w:type="auto"/>
            <w:vAlign w:val="center"/>
          </w:tcPr>
          <w:p w14:paraId="28CC2662"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13</w:t>
            </w:r>
          </w:p>
        </w:tc>
        <w:tc>
          <w:tcPr>
            <w:tcW w:w="0" w:type="auto"/>
            <w:vAlign w:val="center"/>
          </w:tcPr>
          <w:p w14:paraId="3AE95737" w14:textId="77777777" w:rsidR="00FA202F" w:rsidRPr="00E614B1" w:rsidRDefault="00FA202F" w:rsidP="00B87D58">
            <w:pPr>
              <w:rPr>
                <w:rFonts w:ascii="Arial" w:hAnsi="Arial" w:cs="Arial"/>
                <w:sz w:val="16"/>
                <w:szCs w:val="16"/>
              </w:rPr>
            </w:pPr>
            <w:r w:rsidRPr="00E614B1">
              <w:rPr>
                <w:rFonts w:ascii="Arial" w:hAnsi="Arial" w:cs="Arial"/>
                <w:sz w:val="16"/>
                <w:szCs w:val="16"/>
              </w:rPr>
              <w:t>Describe the methods of handling and summarizing the data that were charted.</w:t>
            </w:r>
          </w:p>
        </w:tc>
        <w:sdt>
          <w:sdtPr>
            <w:rPr>
              <w:rFonts w:ascii="Arial" w:hAnsi="Arial" w:cs="Arial"/>
              <w:sz w:val="16"/>
              <w:szCs w:val="16"/>
            </w:rPr>
            <w:id w:val="1751841620"/>
            <w:placeholder>
              <w:docPart w:val="8746F5DEB65C45C4882CADE9E3261D03"/>
            </w:placeholder>
            <w:showingPlcHdr/>
          </w:sdtPr>
          <w:sdtContent>
            <w:tc>
              <w:tcPr>
                <w:tcW w:w="0" w:type="auto"/>
                <w:vAlign w:val="center"/>
              </w:tcPr>
              <w:p w14:paraId="24C3BC1D"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45C0A2D8" w14:textId="77777777" w:rsidTr="00B87D58">
        <w:tc>
          <w:tcPr>
            <w:tcW w:w="0" w:type="auto"/>
            <w:gridSpan w:val="4"/>
            <w:shd w:val="clear" w:color="auto" w:fill="D9E2F3" w:themeFill="accent1" w:themeFillTint="33"/>
            <w:vAlign w:val="center"/>
          </w:tcPr>
          <w:p w14:paraId="1D4A4834" w14:textId="77777777" w:rsidR="00FA202F" w:rsidRPr="00E614B1" w:rsidRDefault="00FA202F" w:rsidP="00B87D58">
            <w:pPr>
              <w:rPr>
                <w:rFonts w:ascii="Arial" w:hAnsi="Arial" w:cs="Arial"/>
                <w:b/>
                <w:sz w:val="16"/>
                <w:szCs w:val="16"/>
              </w:rPr>
            </w:pPr>
            <w:r w:rsidRPr="00E614B1">
              <w:rPr>
                <w:rFonts w:ascii="Arial" w:hAnsi="Arial" w:cs="Arial"/>
                <w:b/>
                <w:sz w:val="16"/>
                <w:szCs w:val="16"/>
              </w:rPr>
              <w:t>RESULTS</w:t>
            </w:r>
          </w:p>
        </w:tc>
      </w:tr>
      <w:tr w:rsidR="00FA202F" w:rsidRPr="00E614B1" w14:paraId="1200B96E" w14:textId="77777777" w:rsidTr="00B87D58">
        <w:tc>
          <w:tcPr>
            <w:tcW w:w="0" w:type="auto"/>
            <w:vAlign w:val="center"/>
          </w:tcPr>
          <w:p w14:paraId="0A341BE7"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Selection of sources of evidence</w:t>
            </w:r>
          </w:p>
        </w:tc>
        <w:tc>
          <w:tcPr>
            <w:tcW w:w="0" w:type="auto"/>
            <w:vAlign w:val="center"/>
          </w:tcPr>
          <w:p w14:paraId="0C1F21D2"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14</w:t>
            </w:r>
          </w:p>
        </w:tc>
        <w:tc>
          <w:tcPr>
            <w:tcW w:w="0" w:type="auto"/>
            <w:vAlign w:val="center"/>
          </w:tcPr>
          <w:p w14:paraId="216131E9" w14:textId="77777777" w:rsidR="00FA202F" w:rsidRPr="00E614B1" w:rsidRDefault="00FA202F" w:rsidP="00B87D58">
            <w:pPr>
              <w:rPr>
                <w:rFonts w:ascii="Arial" w:hAnsi="Arial" w:cs="Arial"/>
                <w:sz w:val="16"/>
                <w:szCs w:val="16"/>
              </w:rPr>
            </w:pPr>
            <w:r w:rsidRPr="00E614B1">
              <w:rPr>
                <w:rFonts w:ascii="Arial" w:hAnsi="Arial" w:cs="Arial"/>
                <w:sz w:val="16"/>
                <w:szCs w:val="16"/>
              </w:rPr>
              <w:t>Give numbers of sources of evidence screened, assessed for eligibility, and included in the review, with reasons for exclusions at each stage, ideally using a flow diagram.</w:t>
            </w:r>
          </w:p>
        </w:tc>
        <w:sdt>
          <w:sdtPr>
            <w:rPr>
              <w:rFonts w:ascii="Arial" w:hAnsi="Arial" w:cs="Arial"/>
              <w:sz w:val="16"/>
              <w:szCs w:val="16"/>
            </w:rPr>
            <w:id w:val="-83771692"/>
            <w:placeholder>
              <w:docPart w:val="8746F5DEB65C45C4882CADE9E3261D03"/>
            </w:placeholder>
            <w:showingPlcHdr/>
          </w:sdtPr>
          <w:sdtContent>
            <w:tc>
              <w:tcPr>
                <w:tcW w:w="0" w:type="auto"/>
                <w:vAlign w:val="center"/>
              </w:tcPr>
              <w:p w14:paraId="28C46919"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1DF56A1B" w14:textId="77777777" w:rsidTr="00B87D58">
        <w:tc>
          <w:tcPr>
            <w:tcW w:w="0" w:type="auto"/>
            <w:vAlign w:val="center"/>
          </w:tcPr>
          <w:p w14:paraId="40D6602B"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Characteristics of sources of evidence</w:t>
            </w:r>
          </w:p>
        </w:tc>
        <w:tc>
          <w:tcPr>
            <w:tcW w:w="0" w:type="auto"/>
            <w:vAlign w:val="center"/>
          </w:tcPr>
          <w:p w14:paraId="7B3415BA"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15</w:t>
            </w:r>
          </w:p>
        </w:tc>
        <w:tc>
          <w:tcPr>
            <w:tcW w:w="0" w:type="auto"/>
            <w:vAlign w:val="center"/>
          </w:tcPr>
          <w:p w14:paraId="1832850C" w14:textId="77777777" w:rsidR="00FA202F" w:rsidRPr="00E614B1" w:rsidRDefault="00FA202F" w:rsidP="00B87D58">
            <w:pPr>
              <w:rPr>
                <w:rFonts w:ascii="Arial" w:hAnsi="Arial" w:cs="Arial"/>
                <w:sz w:val="16"/>
                <w:szCs w:val="16"/>
              </w:rPr>
            </w:pPr>
            <w:r w:rsidRPr="00E614B1">
              <w:rPr>
                <w:rFonts w:ascii="Arial" w:hAnsi="Arial" w:cs="Arial"/>
                <w:sz w:val="16"/>
                <w:szCs w:val="16"/>
              </w:rPr>
              <w:t>For each source of evidence, present characteristics for which data were charted and provide the citations.</w:t>
            </w:r>
          </w:p>
        </w:tc>
        <w:sdt>
          <w:sdtPr>
            <w:rPr>
              <w:rFonts w:ascii="Arial" w:hAnsi="Arial" w:cs="Arial"/>
              <w:sz w:val="16"/>
              <w:szCs w:val="16"/>
            </w:rPr>
            <w:id w:val="-137040765"/>
            <w:placeholder>
              <w:docPart w:val="8746F5DEB65C45C4882CADE9E3261D03"/>
            </w:placeholder>
            <w:showingPlcHdr/>
          </w:sdtPr>
          <w:sdtContent>
            <w:tc>
              <w:tcPr>
                <w:tcW w:w="0" w:type="auto"/>
                <w:vAlign w:val="center"/>
              </w:tcPr>
              <w:p w14:paraId="6526D63A"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3B4F5844" w14:textId="77777777" w:rsidTr="00B87D58">
        <w:tc>
          <w:tcPr>
            <w:tcW w:w="0" w:type="auto"/>
            <w:vAlign w:val="center"/>
          </w:tcPr>
          <w:p w14:paraId="6AF44B06"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Critical appraisal within sources of evidence</w:t>
            </w:r>
          </w:p>
        </w:tc>
        <w:tc>
          <w:tcPr>
            <w:tcW w:w="0" w:type="auto"/>
            <w:vAlign w:val="center"/>
          </w:tcPr>
          <w:p w14:paraId="38EF0E61"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16</w:t>
            </w:r>
          </w:p>
        </w:tc>
        <w:tc>
          <w:tcPr>
            <w:tcW w:w="0" w:type="auto"/>
            <w:vAlign w:val="center"/>
          </w:tcPr>
          <w:p w14:paraId="460779FA" w14:textId="77777777" w:rsidR="00FA202F" w:rsidRPr="00E614B1" w:rsidRDefault="00FA202F" w:rsidP="00B87D58">
            <w:pPr>
              <w:rPr>
                <w:rFonts w:ascii="Arial" w:hAnsi="Arial" w:cs="Arial"/>
                <w:sz w:val="16"/>
                <w:szCs w:val="16"/>
              </w:rPr>
            </w:pPr>
            <w:r w:rsidRPr="00E614B1">
              <w:rPr>
                <w:rFonts w:ascii="Arial" w:hAnsi="Arial" w:cs="Arial"/>
                <w:sz w:val="16"/>
                <w:szCs w:val="16"/>
              </w:rPr>
              <w:t>If done, present data on critical appraisal of included sources of evidence (see item 12).</w:t>
            </w:r>
          </w:p>
        </w:tc>
        <w:sdt>
          <w:sdtPr>
            <w:rPr>
              <w:rFonts w:ascii="Arial" w:hAnsi="Arial" w:cs="Arial"/>
              <w:sz w:val="16"/>
              <w:szCs w:val="16"/>
            </w:rPr>
            <w:id w:val="945268124"/>
            <w:placeholder>
              <w:docPart w:val="8746F5DEB65C45C4882CADE9E3261D03"/>
            </w:placeholder>
            <w:showingPlcHdr/>
          </w:sdtPr>
          <w:sdtContent>
            <w:tc>
              <w:tcPr>
                <w:tcW w:w="0" w:type="auto"/>
                <w:vAlign w:val="center"/>
              </w:tcPr>
              <w:p w14:paraId="27DF4463"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17ECCD2B" w14:textId="77777777" w:rsidTr="00B87D58">
        <w:tc>
          <w:tcPr>
            <w:tcW w:w="0" w:type="auto"/>
            <w:vAlign w:val="center"/>
          </w:tcPr>
          <w:p w14:paraId="6DF9FB6C"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Results of individual sources of evidence</w:t>
            </w:r>
          </w:p>
        </w:tc>
        <w:tc>
          <w:tcPr>
            <w:tcW w:w="0" w:type="auto"/>
            <w:vAlign w:val="center"/>
          </w:tcPr>
          <w:p w14:paraId="2A2F4C75"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17</w:t>
            </w:r>
          </w:p>
        </w:tc>
        <w:tc>
          <w:tcPr>
            <w:tcW w:w="0" w:type="auto"/>
            <w:vAlign w:val="center"/>
          </w:tcPr>
          <w:p w14:paraId="7394DF78" w14:textId="77777777" w:rsidR="00FA202F" w:rsidRPr="00E614B1" w:rsidRDefault="00FA202F" w:rsidP="00B87D58">
            <w:pPr>
              <w:rPr>
                <w:rFonts w:ascii="Arial" w:hAnsi="Arial" w:cs="Arial"/>
                <w:sz w:val="16"/>
                <w:szCs w:val="16"/>
              </w:rPr>
            </w:pPr>
            <w:r w:rsidRPr="00E614B1">
              <w:rPr>
                <w:rFonts w:ascii="Arial" w:hAnsi="Arial" w:cs="Arial"/>
                <w:sz w:val="16"/>
                <w:szCs w:val="16"/>
              </w:rPr>
              <w:t>For each included source of evidence, present the relevant data that were charted that relate to the review questions and objectives.</w:t>
            </w:r>
          </w:p>
        </w:tc>
        <w:sdt>
          <w:sdtPr>
            <w:rPr>
              <w:rFonts w:ascii="Arial" w:hAnsi="Arial" w:cs="Arial"/>
              <w:sz w:val="16"/>
              <w:szCs w:val="16"/>
            </w:rPr>
            <w:id w:val="-1628242984"/>
            <w:placeholder>
              <w:docPart w:val="8746F5DEB65C45C4882CADE9E3261D03"/>
            </w:placeholder>
            <w:showingPlcHdr/>
          </w:sdtPr>
          <w:sdtContent>
            <w:tc>
              <w:tcPr>
                <w:tcW w:w="0" w:type="auto"/>
                <w:vAlign w:val="center"/>
              </w:tcPr>
              <w:p w14:paraId="314DFCED"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457ED603" w14:textId="77777777" w:rsidTr="00B87D58">
        <w:tc>
          <w:tcPr>
            <w:tcW w:w="0" w:type="auto"/>
            <w:vAlign w:val="center"/>
          </w:tcPr>
          <w:p w14:paraId="72879F85"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Synthesis of results</w:t>
            </w:r>
          </w:p>
        </w:tc>
        <w:tc>
          <w:tcPr>
            <w:tcW w:w="0" w:type="auto"/>
            <w:vAlign w:val="center"/>
          </w:tcPr>
          <w:p w14:paraId="57FF944C"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18</w:t>
            </w:r>
          </w:p>
        </w:tc>
        <w:tc>
          <w:tcPr>
            <w:tcW w:w="0" w:type="auto"/>
            <w:vAlign w:val="center"/>
          </w:tcPr>
          <w:p w14:paraId="02E8FF81" w14:textId="77777777" w:rsidR="00FA202F" w:rsidRPr="00E614B1" w:rsidRDefault="00FA202F" w:rsidP="00B87D58">
            <w:pPr>
              <w:rPr>
                <w:rFonts w:ascii="Arial" w:hAnsi="Arial" w:cs="Arial"/>
                <w:sz w:val="16"/>
                <w:szCs w:val="16"/>
              </w:rPr>
            </w:pPr>
            <w:r w:rsidRPr="00E614B1">
              <w:rPr>
                <w:rFonts w:ascii="Arial" w:hAnsi="Arial" w:cs="Arial"/>
                <w:sz w:val="16"/>
                <w:szCs w:val="16"/>
              </w:rPr>
              <w:t>Summarize and/or present the charting results as they relate to the review questions and objectives.</w:t>
            </w:r>
          </w:p>
        </w:tc>
        <w:sdt>
          <w:sdtPr>
            <w:rPr>
              <w:rFonts w:ascii="Arial" w:hAnsi="Arial" w:cs="Arial"/>
              <w:sz w:val="16"/>
              <w:szCs w:val="16"/>
            </w:rPr>
            <w:id w:val="547573417"/>
            <w:placeholder>
              <w:docPart w:val="8746F5DEB65C45C4882CADE9E3261D03"/>
            </w:placeholder>
            <w:showingPlcHdr/>
          </w:sdtPr>
          <w:sdtContent>
            <w:tc>
              <w:tcPr>
                <w:tcW w:w="0" w:type="auto"/>
                <w:vAlign w:val="center"/>
              </w:tcPr>
              <w:p w14:paraId="3F9EADD0"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47205B4A" w14:textId="77777777" w:rsidTr="00B87D58">
        <w:tc>
          <w:tcPr>
            <w:tcW w:w="0" w:type="auto"/>
            <w:gridSpan w:val="4"/>
            <w:shd w:val="clear" w:color="auto" w:fill="D9E2F3" w:themeFill="accent1" w:themeFillTint="33"/>
            <w:vAlign w:val="center"/>
          </w:tcPr>
          <w:p w14:paraId="2DE50C94" w14:textId="77777777" w:rsidR="00FA202F" w:rsidRPr="00E614B1" w:rsidRDefault="00FA202F" w:rsidP="00B87D58">
            <w:pPr>
              <w:rPr>
                <w:rFonts w:ascii="Arial" w:hAnsi="Arial" w:cs="Arial"/>
                <w:b/>
                <w:sz w:val="16"/>
                <w:szCs w:val="16"/>
              </w:rPr>
            </w:pPr>
            <w:r w:rsidRPr="00E614B1">
              <w:rPr>
                <w:rFonts w:ascii="Arial" w:hAnsi="Arial" w:cs="Arial"/>
                <w:b/>
                <w:sz w:val="16"/>
                <w:szCs w:val="16"/>
              </w:rPr>
              <w:t>DISCUSSION</w:t>
            </w:r>
          </w:p>
        </w:tc>
      </w:tr>
      <w:tr w:rsidR="00FA202F" w:rsidRPr="00E614B1" w14:paraId="2980FCE3" w14:textId="77777777" w:rsidTr="00B87D58">
        <w:tc>
          <w:tcPr>
            <w:tcW w:w="0" w:type="auto"/>
            <w:vAlign w:val="center"/>
          </w:tcPr>
          <w:p w14:paraId="3F5AF156"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Summary of evidence</w:t>
            </w:r>
          </w:p>
        </w:tc>
        <w:tc>
          <w:tcPr>
            <w:tcW w:w="0" w:type="auto"/>
            <w:vAlign w:val="center"/>
          </w:tcPr>
          <w:p w14:paraId="1EE946B6"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19</w:t>
            </w:r>
          </w:p>
        </w:tc>
        <w:tc>
          <w:tcPr>
            <w:tcW w:w="0" w:type="auto"/>
            <w:vAlign w:val="center"/>
          </w:tcPr>
          <w:p w14:paraId="764A7F1E" w14:textId="77777777" w:rsidR="00FA202F" w:rsidRPr="00E614B1" w:rsidRDefault="00FA202F" w:rsidP="00B87D58">
            <w:pPr>
              <w:rPr>
                <w:rFonts w:ascii="Arial" w:hAnsi="Arial" w:cs="Arial"/>
                <w:sz w:val="16"/>
                <w:szCs w:val="16"/>
              </w:rPr>
            </w:pPr>
            <w:r w:rsidRPr="00E614B1">
              <w:rPr>
                <w:rFonts w:ascii="Arial" w:hAnsi="Arial" w:cs="Arial"/>
                <w:sz w:val="16"/>
                <w:szCs w:val="16"/>
              </w:rPr>
              <w:t>Summarize the main results (including an overview of concepts, themes, and types of evidence available), link to the review questions and objectives, and consider the relevance to key groups.</w:t>
            </w:r>
          </w:p>
        </w:tc>
        <w:sdt>
          <w:sdtPr>
            <w:rPr>
              <w:rFonts w:ascii="Arial" w:hAnsi="Arial" w:cs="Arial"/>
              <w:sz w:val="16"/>
              <w:szCs w:val="16"/>
            </w:rPr>
            <w:id w:val="1890606668"/>
            <w:placeholder>
              <w:docPart w:val="8746F5DEB65C45C4882CADE9E3261D03"/>
            </w:placeholder>
            <w:showingPlcHdr/>
          </w:sdtPr>
          <w:sdtContent>
            <w:tc>
              <w:tcPr>
                <w:tcW w:w="0" w:type="auto"/>
                <w:vAlign w:val="center"/>
              </w:tcPr>
              <w:p w14:paraId="22FB9B49"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393CAEBB" w14:textId="77777777" w:rsidTr="00B87D58">
        <w:tc>
          <w:tcPr>
            <w:tcW w:w="0" w:type="auto"/>
            <w:vAlign w:val="center"/>
          </w:tcPr>
          <w:p w14:paraId="5472613D"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lastRenderedPageBreak/>
              <w:t>Limitations</w:t>
            </w:r>
          </w:p>
        </w:tc>
        <w:tc>
          <w:tcPr>
            <w:tcW w:w="0" w:type="auto"/>
            <w:vAlign w:val="center"/>
          </w:tcPr>
          <w:p w14:paraId="430933A8"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20</w:t>
            </w:r>
          </w:p>
        </w:tc>
        <w:tc>
          <w:tcPr>
            <w:tcW w:w="0" w:type="auto"/>
            <w:vAlign w:val="center"/>
          </w:tcPr>
          <w:p w14:paraId="530F8D58" w14:textId="77777777" w:rsidR="00FA202F" w:rsidRPr="00E614B1" w:rsidRDefault="00FA202F" w:rsidP="00B87D58">
            <w:pPr>
              <w:rPr>
                <w:rFonts w:ascii="Arial" w:hAnsi="Arial" w:cs="Arial"/>
                <w:b/>
                <w:i/>
                <w:sz w:val="16"/>
                <w:szCs w:val="16"/>
              </w:rPr>
            </w:pPr>
            <w:r w:rsidRPr="00E614B1">
              <w:rPr>
                <w:rFonts w:ascii="Arial" w:hAnsi="Arial" w:cs="Arial"/>
                <w:sz w:val="16"/>
                <w:szCs w:val="16"/>
              </w:rPr>
              <w:t>Discuss the limitations of the scoping review process.</w:t>
            </w:r>
          </w:p>
        </w:tc>
        <w:sdt>
          <w:sdtPr>
            <w:rPr>
              <w:rFonts w:ascii="Arial" w:hAnsi="Arial" w:cs="Arial"/>
              <w:sz w:val="16"/>
              <w:szCs w:val="16"/>
            </w:rPr>
            <w:id w:val="-1476291050"/>
            <w:placeholder>
              <w:docPart w:val="8746F5DEB65C45C4882CADE9E3261D03"/>
            </w:placeholder>
            <w:showingPlcHdr/>
          </w:sdtPr>
          <w:sdtContent>
            <w:tc>
              <w:tcPr>
                <w:tcW w:w="0" w:type="auto"/>
                <w:vAlign w:val="center"/>
              </w:tcPr>
              <w:p w14:paraId="16AE5697"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1010E73E" w14:textId="77777777" w:rsidTr="00B87D58">
        <w:tc>
          <w:tcPr>
            <w:tcW w:w="0" w:type="auto"/>
            <w:vAlign w:val="center"/>
          </w:tcPr>
          <w:p w14:paraId="68080789"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Conclusions</w:t>
            </w:r>
          </w:p>
        </w:tc>
        <w:tc>
          <w:tcPr>
            <w:tcW w:w="0" w:type="auto"/>
            <w:vAlign w:val="center"/>
          </w:tcPr>
          <w:p w14:paraId="1715F72D"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21</w:t>
            </w:r>
          </w:p>
        </w:tc>
        <w:tc>
          <w:tcPr>
            <w:tcW w:w="0" w:type="auto"/>
            <w:vAlign w:val="center"/>
          </w:tcPr>
          <w:p w14:paraId="40B83C1C" w14:textId="77777777" w:rsidR="00FA202F" w:rsidRPr="00E614B1" w:rsidRDefault="00FA202F" w:rsidP="00B87D58">
            <w:pPr>
              <w:rPr>
                <w:rFonts w:ascii="Arial" w:hAnsi="Arial" w:cs="Arial"/>
                <w:sz w:val="16"/>
                <w:szCs w:val="16"/>
              </w:rPr>
            </w:pPr>
            <w:r w:rsidRPr="00E614B1">
              <w:rPr>
                <w:rFonts w:ascii="Arial" w:hAnsi="Arial" w:cs="Arial"/>
                <w:sz w:val="16"/>
                <w:szCs w:val="16"/>
              </w:rPr>
              <w:t>Provide a general interpretation of the results with respect to the review questions and objectives, as well as potential implications and/or next steps.</w:t>
            </w:r>
          </w:p>
        </w:tc>
        <w:sdt>
          <w:sdtPr>
            <w:rPr>
              <w:rFonts w:ascii="Arial" w:hAnsi="Arial" w:cs="Arial"/>
              <w:sz w:val="16"/>
              <w:szCs w:val="16"/>
            </w:rPr>
            <w:id w:val="-1052302124"/>
            <w:placeholder>
              <w:docPart w:val="8746F5DEB65C45C4882CADE9E3261D03"/>
            </w:placeholder>
            <w:showingPlcHdr/>
          </w:sdtPr>
          <w:sdtContent>
            <w:tc>
              <w:tcPr>
                <w:tcW w:w="0" w:type="auto"/>
                <w:vAlign w:val="center"/>
              </w:tcPr>
              <w:p w14:paraId="76E6D1F0"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r w:rsidR="00FA202F" w:rsidRPr="00E614B1" w14:paraId="24C84B1B" w14:textId="77777777" w:rsidTr="00B87D58">
        <w:tc>
          <w:tcPr>
            <w:tcW w:w="0" w:type="auto"/>
            <w:gridSpan w:val="4"/>
            <w:shd w:val="clear" w:color="auto" w:fill="D9E2F3" w:themeFill="accent1" w:themeFillTint="33"/>
            <w:vAlign w:val="center"/>
          </w:tcPr>
          <w:p w14:paraId="7383DD28" w14:textId="77777777" w:rsidR="00FA202F" w:rsidRPr="00E614B1" w:rsidRDefault="00FA202F" w:rsidP="00B87D58">
            <w:pPr>
              <w:rPr>
                <w:rFonts w:ascii="Arial" w:hAnsi="Arial" w:cs="Arial"/>
                <w:b/>
                <w:sz w:val="16"/>
                <w:szCs w:val="16"/>
              </w:rPr>
            </w:pPr>
            <w:r w:rsidRPr="00E614B1">
              <w:rPr>
                <w:rFonts w:ascii="Arial" w:hAnsi="Arial" w:cs="Arial"/>
                <w:b/>
                <w:sz w:val="16"/>
                <w:szCs w:val="16"/>
              </w:rPr>
              <w:t>FUNDING</w:t>
            </w:r>
          </w:p>
        </w:tc>
      </w:tr>
      <w:tr w:rsidR="00FA202F" w:rsidRPr="00E614B1" w14:paraId="373630D8" w14:textId="77777777" w:rsidTr="00B87D58">
        <w:tc>
          <w:tcPr>
            <w:tcW w:w="0" w:type="auto"/>
            <w:vAlign w:val="center"/>
          </w:tcPr>
          <w:p w14:paraId="32F62326" w14:textId="77777777" w:rsidR="00FA202F" w:rsidRPr="00E614B1" w:rsidRDefault="00FA202F" w:rsidP="00B87D58">
            <w:pPr>
              <w:ind w:left="180"/>
              <w:rPr>
                <w:rFonts w:ascii="Arial" w:hAnsi="Arial" w:cs="Arial"/>
                <w:sz w:val="16"/>
                <w:szCs w:val="16"/>
              </w:rPr>
            </w:pPr>
            <w:r w:rsidRPr="00E614B1">
              <w:rPr>
                <w:rFonts w:ascii="Arial" w:hAnsi="Arial" w:cs="Arial"/>
                <w:sz w:val="16"/>
                <w:szCs w:val="16"/>
              </w:rPr>
              <w:t>Funding</w:t>
            </w:r>
          </w:p>
        </w:tc>
        <w:tc>
          <w:tcPr>
            <w:tcW w:w="0" w:type="auto"/>
            <w:vAlign w:val="center"/>
          </w:tcPr>
          <w:p w14:paraId="27AF4891" w14:textId="77777777" w:rsidR="00FA202F" w:rsidRPr="00E614B1" w:rsidRDefault="00FA202F" w:rsidP="00B87D58">
            <w:pPr>
              <w:jc w:val="center"/>
              <w:rPr>
                <w:rFonts w:ascii="Arial" w:hAnsi="Arial" w:cs="Arial"/>
                <w:sz w:val="16"/>
                <w:szCs w:val="16"/>
              </w:rPr>
            </w:pPr>
            <w:r w:rsidRPr="00E614B1">
              <w:rPr>
                <w:rFonts w:ascii="Arial" w:hAnsi="Arial" w:cs="Arial"/>
                <w:sz w:val="16"/>
                <w:szCs w:val="16"/>
              </w:rPr>
              <w:t>22</w:t>
            </w:r>
          </w:p>
        </w:tc>
        <w:tc>
          <w:tcPr>
            <w:tcW w:w="0" w:type="auto"/>
            <w:vAlign w:val="center"/>
          </w:tcPr>
          <w:p w14:paraId="0A7F9B66" w14:textId="77777777" w:rsidR="00FA202F" w:rsidRPr="00E614B1" w:rsidRDefault="00FA202F" w:rsidP="00B87D58">
            <w:pPr>
              <w:rPr>
                <w:rFonts w:ascii="Arial" w:hAnsi="Arial" w:cs="Arial"/>
                <w:sz w:val="16"/>
                <w:szCs w:val="16"/>
              </w:rPr>
            </w:pPr>
            <w:r w:rsidRPr="00E614B1">
              <w:rPr>
                <w:rFonts w:ascii="Arial" w:hAnsi="Arial" w:cs="Arial"/>
                <w:sz w:val="16"/>
                <w:szCs w:val="16"/>
              </w:rPr>
              <w:t>Describe sources of funding for the included sources of evidence, as well as sources of funding for the scoping review. Describe the role of the funders of the scoping review.</w:t>
            </w:r>
          </w:p>
        </w:tc>
        <w:sdt>
          <w:sdtPr>
            <w:rPr>
              <w:rFonts w:ascii="Arial" w:hAnsi="Arial" w:cs="Arial"/>
              <w:sz w:val="16"/>
              <w:szCs w:val="16"/>
            </w:rPr>
            <w:id w:val="-1660921886"/>
            <w:placeholder>
              <w:docPart w:val="8746F5DEB65C45C4882CADE9E3261D03"/>
            </w:placeholder>
            <w:showingPlcHdr/>
          </w:sdtPr>
          <w:sdtContent>
            <w:tc>
              <w:tcPr>
                <w:tcW w:w="0" w:type="auto"/>
                <w:vAlign w:val="center"/>
              </w:tcPr>
              <w:p w14:paraId="5C795EC9" w14:textId="77777777" w:rsidR="00FA202F" w:rsidRPr="00E614B1" w:rsidRDefault="00FA202F" w:rsidP="00B87D58">
                <w:pPr>
                  <w:rPr>
                    <w:rFonts w:ascii="Arial" w:hAnsi="Arial" w:cs="Arial"/>
                    <w:sz w:val="16"/>
                    <w:szCs w:val="16"/>
                  </w:rPr>
                </w:pPr>
                <w:r w:rsidRPr="00E614B1">
                  <w:rPr>
                    <w:rStyle w:val="PlaceholderText"/>
                    <w:sz w:val="16"/>
                    <w:szCs w:val="16"/>
                  </w:rPr>
                  <w:t>Click here to enter text.</w:t>
                </w:r>
              </w:p>
            </w:tc>
          </w:sdtContent>
        </w:sdt>
      </w:tr>
    </w:tbl>
    <w:p w14:paraId="34FC908E" w14:textId="77777777" w:rsidR="00FA202F" w:rsidRPr="00A22784" w:rsidRDefault="00FA202F" w:rsidP="00FA202F">
      <w:pPr>
        <w:spacing w:after="0"/>
        <w:rPr>
          <w:rFonts w:ascii="Arial" w:hAnsi="Arial" w:cs="Arial"/>
          <w:sz w:val="18"/>
          <w:szCs w:val="20"/>
        </w:rPr>
      </w:pPr>
      <w:r w:rsidRPr="00A22784">
        <w:rPr>
          <w:rFonts w:ascii="Arial" w:hAnsi="Arial" w:cs="Arial"/>
          <w:sz w:val="18"/>
          <w:szCs w:val="20"/>
        </w:rPr>
        <w:t>JBI = Joanna Briggs Institute; PRISMA-ScR = Preferred Reporting Items for Systematic reviews and Meta-Analyses extension for Scoping Reviews.</w:t>
      </w:r>
    </w:p>
    <w:p w14:paraId="5842795E" w14:textId="77777777" w:rsidR="00FA202F" w:rsidRPr="00A22784" w:rsidRDefault="00FA202F" w:rsidP="00FA202F">
      <w:pPr>
        <w:spacing w:after="0"/>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0936E691" w14:textId="77777777" w:rsidR="00FA202F" w:rsidRPr="00A22784" w:rsidRDefault="00FA202F" w:rsidP="00FA202F">
      <w:pPr>
        <w:spacing w:after="0"/>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A37ECDE" w14:textId="77777777" w:rsidR="00FA202F" w:rsidRPr="00A22784" w:rsidRDefault="00FA202F" w:rsidP="00FA202F">
      <w:pPr>
        <w:spacing w:after="0"/>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6E86D038" w14:textId="77777777" w:rsidR="00FA202F" w:rsidRDefault="00FA202F" w:rsidP="00FA202F">
      <w:pPr>
        <w:spacing w:after="0"/>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w:t>
      </w:r>
      <w:r>
        <w:rPr>
          <w:rFonts w:ascii="Arial" w:hAnsi="Arial" w:cs="Arial"/>
          <w:sz w:val="18"/>
          <w:szCs w:val="20"/>
        </w:rPr>
        <w:t>6</w:t>
      </w:r>
      <w:r w:rsidRPr="00A22784">
        <w:rPr>
          <w:rFonts w:ascii="Arial" w:hAnsi="Arial" w:cs="Arial"/>
          <w:sz w:val="18"/>
          <w:szCs w:val="20"/>
        </w:rPr>
        <w:t xml:space="preserve"> instead of "risk of bias" (which is more applicable to systematic reviews of interventions) to include and acknowledge the various sources of evidence that may be used in a scoping review (e.g., quantitative and/or qualitative research, expert opinion, and policy document).</w:t>
      </w:r>
    </w:p>
    <w:p w14:paraId="44EEF0CD" w14:textId="77777777" w:rsidR="00FA202F" w:rsidRDefault="00FA202F" w:rsidP="00FA202F">
      <w:pPr>
        <w:spacing w:after="0"/>
        <w:rPr>
          <w:rFonts w:ascii="Arial" w:hAnsi="Arial" w:cs="Arial"/>
          <w:sz w:val="18"/>
          <w:szCs w:val="20"/>
        </w:rPr>
      </w:pPr>
    </w:p>
    <w:p w14:paraId="1D98B713" w14:textId="77777777" w:rsidR="00FA202F" w:rsidRDefault="00FA202F" w:rsidP="00FA202F">
      <w:pPr>
        <w:spacing w:after="0"/>
        <w:rPr>
          <w:rFonts w:ascii="Arial" w:hAnsi="Arial" w:cs="Arial"/>
          <w:sz w:val="18"/>
          <w:szCs w:val="20"/>
        </w:rPr>
      </w:pPr>
    </w:p>
    <w:p w14:paraId="06B41C23" w14:textId="77777777" w:rsidR="00FA202F" w:rsidRPr="00A60F08" w:rsidRDefault="00FA202F" w:rsidP="00FA202F">
      <w:pPr>
        <w:spacing w:before="240"/>
        <w:rPr>
          <w:sz w:val="16"/>
          <w:szCs w:val="16"/>
        </w:rPr>
      </w:pPr>
      <w:r w:rsidRPr="00A60F08">
        <w:rPr>
          <w:i/>
          <w:sz w:val="16"/>
          <w:szCs w:val="16"/>
        </w:rPr>
        <w:t>From:</w:t>
      </w:r>
      <w:r w:rsidRPr="00A60F08">
        <w:rPr>
          <w:sz w:val="16"/>
          <w:szCs w:val="16"/>
        </w:rPr>
        <w:t xml:space="preserve"> </w:t>
      </w:r>
      <w:r w:rsidRPr="00DE5B2B">
        <w:rPr>
          <w:sz w:val="16"/>
          <w:szCs w:val="16"/>
        </w:rPr>
        <w:t>Tricco AC, Lillie E, Zarin W, O'Brien KK, Colquhoun H, Levac D, et al. PRISMA Extension for Scoping Reviews (PRISMAScR): Checklist and Explanation. Ann Intern Med. 2018;169:467–473.</w:t>
      </w:r>
      <w:r>
        <w:rPr>
          <w:sz w:val="16"/>
          <w:szCs w:val="16"/>
        </w:rPr>
        <w:t xml:space="preserve"> </w:t>
      </w:r>
      <w:hyperlink r:id="rId15" w:history="1">
        <w:r w:rsidRPr="009672BA">
          <w:rPr>
            <w:rStyle w:val="Hyperlink"/>
            <w:iCs/>
            <w:sz w:val="16"/>
            <w:szCs w:val="16"/>
          </w:rPr>
          <w:t>doi: 10.7326/M18-0850</w:t>
        </w:r>
      </w:hyperlink>
      <w:r w:rsidRPr="00DE5B2B">
        <w:rPr>
          <w:sz w:val="16"/>
          <w:szCs w:val="16"/>
        </w:rPr>
        <w:t>.</w:t>
      </w:r>
    </w:p>
    <w:p w14:paraId="112F500B" w14:textId="4AD9DCF5" w:rsidR="00D447CC" w:rsidRDefault="00D447CC">
      <w:pPr>
        <w:rPr>
          <w:rFonts w:cs="Times New Roman"/>
          <w:bCs/>
          <w:szCs w:val="24"/>
        </w:rPr>
      </w:pPr>
    </w:p>
    <w:sectPr w:rsidR="00D447CC" w:rsidSect="000A6A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D1C4" w14:textId="77777777" w:rsidR="00C4735A" w:rsidRDefault="00C4735A" w:rsidP="003569D0">
      <w:pPr>
        <w:spacing w:after="0"/>
      </w:pPr>
      <w:r>
        <w:separator/>
      </w:r>
    </w:p>
  </w:endnote>
  <w:endnote w:type="continuationSeparator" w:id="0">
    <w:p w14:paraId="0F58E0FA" w14:textId="77777777" w:rsidR="00C4735A" w:rsidRDefault="00C4735A" w:rsidP="003569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29723" w14:textId="77777777" w:rsidR="00C4735A" w:rsidRDefault="00C4735A" w:rsidP="003569D0">
      <w:pPr>
        <w:spacing w:after="0"/>
      </w:pPr>
      <w:r>
        <w:separator/>
      </w:r>
    </w:p>
  </w:footnote>
  <w:footnote w:type="continuationSeparator" w:id="0">
    <w:p w14:paraId="4BAB4647" w14:textId="77777777" w:rsidR="00C4735A" w:rsidRDefault="00C4735A" w:rsidP="003569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7DF4" w14:textId="774B6905" w:rsidR="00211460" w:rsidRPr="001A5007" w:rsidRDefault="00000000">
    <w:pPr>
      <w:pStyle w:val="Header"/>
      <w:jc w:val="center"/>
      <w:rPr>
        <w:color w:val="EE0000"/>
      </w:rPr>
    </w:pPr>
    <w:sdt>
      <w:sdtPr>
        <w:id w:val="-997264807"/>
        <w:docPartObj>
          <w:docPartGallery w:val="Page Numbers (Top of Page)"/>
          <w:docPartUnique/>
        </w:docPartObj>
      </w:sdtPr>
      <w:sdtEndPr>
        <w:rPr>
          <w:noProof/>
          <w:color w:val="EE0000"/>
        </w:rPr>
      </w:sdtEndPr>
      <w:sdtContent>
        <w:r w:rsidR="00211460" w:rsidRPr="001A5007">
          <w:rPr>
            <w:color w:val="EE0000"/>
          </w:rPr>
          <w:fldChar w:fldCharType="begin"/>
        </w:r>
        <w:r w:rsidR="00211460" w:rsidRPr="001A5007">
          <w:rPr>
            <w:color w:val="EE0000"/>
          </w:rPr>
          <w:instrText xml:space="preserve"> PAGE   \* MERGEFORMAT </w:instrText>
        </w:r>
        <w:r w:rsidR="00211460" w:rsidRPr="001A5007">
          <w:rPr>
            <w:color w:val="EE0000"/>
          </w:rPr>
          <w:fldChar w:fldCharType="separate"/>
        </w:r>
        <w:r w:rsidR="00DC0A1A" w:rsidRPr="001A5007">
          <w:rPr>
            <w:noProof/>
            <w:color w:val="EE0000"/>
          </w:rPr>
          <w:t>11</w:t>
        </w:r>
        <w:r w:rsidR="00211460" w:rsidRPr="001A5007">
          <w:rPr>
            <w:noProof/>
            <w:color w:val="EE0000"/>
          </w:rPr>
          <w:fldChar w:fldCharType="end"/>
        </w:r>
        <w:r w:rsidR="001A5007" w:rsidRPr="001A5007">
          <w:rPr>
            <w:noProof/>
            <w:color w:val="EE0000"/>
          </w:rPr>
          <w:t xml:space="preserve">  DRAFT TWO – do not distribute </w:t>
        </w:r>
      </w:sdtContent>
    </w:sdt>
  </w:p>
  <w:p w14:paraId="6700429E" w14:textId="77777777" w:rsidR="00211460" w:rsidRDefault="00211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0A4"/>
    <w:multiLevelType w:val="multilevel"/>
    <w:tmpl w:val="420C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77C82"/>
    <w:multiLevelType w:val="hybridMultilevel"/>
    <w:tmpl w:val="94D40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05584"/>
    <w:multiLevelType w:val="hybridMultilevel"/>
    <w:tmpl w:val="C95E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D0082"/>
    <w:multiLevelType w:val="hybridMultilevel"/>
    <w:tmpl w:val="5D948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1770F"/>
    <w:multiLevelType w:val="hybridMultilevel"/>
    <w:tmpl w:val="8DB29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26609"/>
    <w:multiLevelType w:val="hybridMultilevel"/>
    <w:tmpl w:val="4BE2B240"/>
    <w:lvl w:ilvl="0" w:tplc="04090001">
      <w:start w:val="1"/>
      <w:numFmt w:val="bullet"/>
      <w:lvlText w:val=""/>
      <w:lvlJc w:val="left"/>
      <w:pPr>
        <w:ind w:left="360" w:hanging="360"/>
      </w:pPr>
      <w:rPr>
        <w:rFonts w:ascii="Symbol" w:hAnsi="Symbol" w:hint="default"/>
      </w:rPr>
    </w:lvl>
    <w:lvl w:ilvl="1" w:tplc="EAB84C18">
      <w:numFmt w:val="bullet"/>
      <w:lvlText w:val="-"/>
      <w:lvlJc w:val="left"/>
      <w:pPr>
        <w:ind w:left="1080" w:hanging="36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79416D"/>
    <w:multiLevelType w:val="hybridMultilevel"/>
    <w:tmpl w:val="45262C86"/>
    <w:lvl w:ilvl="0" w:tplc="DBA280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F1FB8"/>
    <w:multiLevelType w:val="hybridMultilevel"/>
    <w:tmpl w:val="F4FE7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6475DA"/>
    <w:multiLevelType w:val="hybridMultilevel"/>
    <w:tmpl w:val="F8B24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C619B"/>
    <w:multiLevelType w:val="hybridMultilevel"/>
    <w:tmpl w:val="C71633A6"/>
    <w:lvl w:ilvl="0" w:tplc="125CD31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41358"/>
    <w:multiLevelType w:val="hybridMultilevel"/>
    <w:tmpl w:val="B6C2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E5E6D"/>
    <w:multiLevelType w:val="hybridMultilevel"/>
    <w:tmpl w:val="9F9CB344"/>
    <w:lvl w:ilvl="0" w:tplc="938E2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E6DD9"/>
    <w:multiLevelType w:val="hybridMultilevel"/>
    <w:tmpl w:val="C22A3C32"/>
    <w:lvl w:ilvl="0" w:tplc="B1069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C72F3"/>
    <w:multiLevelType w:val="hybridMultilevel"/>
    <w:tmpl w:val="4990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16498"/>
    <w:multiLevelType w:val="hybridMultilevel"/>
    <w:tmpl w:val="EA4038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26974"/>
    <w:multiLevelType w:val="hybridMultilevel"/>
    <w:tmpl w:val="8D14C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3BBA7B9C"/>
    <w:multiLevelType w:val="hybridMultilevel"/>
    <w:tmpl w:val="D2AEF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C546A"/>
    <w:multiLevelType w:val="hybridMultilevel"/>
    <w:tmpl w:val="6DB8B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A16C71"/>
    <w:multiLevelType w:val="hybridMultilevel"/>
    <w:tmpl w:val="E9749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75E2F"/>
    <w:multiLevelType w:val="hybridMultilevel"/>
    <w:tmpl w:val="F1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A745E"/>
    <w:multiLevelType w:val="hybridMultilevel"/>
    <w:tmpl w:val="F2A8AA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9C3D5E"/>
    <w:multiLevelType w:val="hybridMultilevel"/>
    <w:tmpl w:val="080E6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E496F"/>
    <w:multiLevelType w:val="hybridMultilevel"/>
    <w:tmpl w:val="EE1E72A6"/>
    <w:lvl w:ilvl="0" w:tplc="B1069F0A">
      <w:start w:val="1"/>
      <w:numFmt w:val="bullet"/>
      <w:lvlText w:val=""/>
      <w:lvlJc w:val="left"/>
      <w:pPr>
        <w:ind w:left="720" w:hanging="360"/>
      </w:pPr>
      <w:rPr>
        <w:rFonts w:ascii="Symbol" w:hAnsi="Symbol" w:hint="default"/>
      </w:rPr>
    </w:lvl>
    <w:lvl w:ilvl="1" w:tplc="B1069F0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1D3651"/>
    <w:multiLevelType w:val="hybridMultilevel"/>
    <w:tmpl w:val="1356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167B0"/>
    <w:multiLevelType w:val="hybridMultilevel"/>
    <w:tmpl w:val="12B0373A"/>
    <w:lvl w:ilvl="0" w:tplc="2F5C3E4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987648"/>
    <w:multiLevelType w:val="hybridMultilevel"/>
    <w:tmpl w:val="DDACAD1C"/>
    <w:lvl w:ilvl="0" w:tplc="DBA280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60FF6"/>
    <w:multiLevelType w:val="hybridMultilevel"/>
    <w:tmpl w:val="2494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83F68"/>
    <w:multiLevelType w:val="hybridMultilevel"/>
    <w:tmpl w:val="5666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460CCE"/>
    <w:multiLevelType w:val="hybridMultilevel"/>
    <w:tmpl w:val="C94E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D7123"/>
    <w:multiLevelType w:val="hybridMultilevel"/>
    <w:tmpl w:val="4A90C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73703"/>
    <w:multiLevelType w:val="hybridMultilevel"/>
    <w:tmpl w:val="0B40F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223DC8"/>
    <w:multiLevelType w:val="hybridMultilevel"/>
    <w:tmpl w:val="E200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37673B"/>
    <w:multiLevelType w:val="hybridMultilevel"/>
    <w:tmpl w:val="40DEE200"/>
    <w:lvl w:ilvl="0" w:tplc="C4CA1616">
      <w:start w:val="1"/>
      <w:numFmt w:val="bullet"/>
      <w:lvlText w:val=""/>
      <w:lvlJc w:val="left"/>
      <w:pPr>
        <w:ind w:left="1080" w:hanging="360"/>
      </w:pPr>
      <w:rPr>
        <w:rFonts w:ascii="Symbol" w:hAnsi="Symbol"/>
      </w:rPr>
    </w:lvl>
    <w:lvl w:ilvl="1" w:tplc="907C7ADA">
      <w:start w:val="1"/>
      <w:numFmt w:val="bullet"/>
      <w:lvlText w:val=""/>
      <w:lvlJc w:val="left"/>
      <w:pPr>
        <w:ind w:left="1080" w:hanging="360"/>
      </w:pPr>
      <w:rPr>
        <w:rFonts w:ascii="Symbol" w:hAnsi="Symbol"/>
      </w:rPr>
    </w:lvl>
    <w:lvl w:ilvl="2" w:tplc="A248211C">
      <w:start w:val="1"/>
      <w:numFmt w:val="bullet"/>
      <w:lvlText w:val=""/>
      <w:lvlJc w:val="left"/>
      <w:pPr>
        <w:ind w:left="1080" w:hanging="360"/>
      </w:pPr>
      <w:rPr>
        <w:rFonts w:ascii="Symbol" w:hAnsi="Symbol"/>
      </w:rPr>
    </w:lvl>
    <w:lvl w:ilvl="3" w:tplc="844E1CA8">
      <w:start w:val="1"/>
      <w:numFmt w:val="bullet"/>
      <w:lvlText w:val=""/>
      <w:lvlJc w:val="left"/>
      <w:pPr>
        <w:ind w:left="1080" w:hanging="360"/>
      </w:pPr>
      <w:rPr>
        <w:rFonts w:ascii="Symbol" w:hAnsi="Symbol"/>
      </w:rPr>
    </w:lvl>
    <w:lvl w:ilvl="4" w:tplc="E31E73E6">
      <w:start w:val="1"/>
      <w:numFmt w:val="bullet"/>
      <w:lvlText w:val=""/>
      <w:lvlJc w:val="left"/>
      <w:pPr>
        <w:ind w:left="1080" w:hanging="360"/>
      </w:pPr>
      <w:rPr>
        <w:rFonts w:ascii="Symbol" w:hAnsi="Symbol"/>
      </w:rPr>
    </w:lvl>
    <w:lvl w:ilvl="5" w:tplc="BB4A9738">
      <w:start w:val="1"/>
      <w:numFmt w:val="bullet"/>
      <w:lvlText w:val=""/>
      <w:lvlJc w:val="left"/>
      <w:pPr>
        <w:ind w:left="1080" w:hanging="360"/>
      </w:pPr>
      <w:rPr>
        <w:rFonts w:ascii="Symbol" w:hAnsi="Symbol"/>
      </w:rPr>
    </w:lvl>
    <w:lvl w:ilvl="6" w:tplc="B5A2BA46">
      <w:start w:val="1"/>
      <w:numFmt w:val="bullet"/>
      <w:lvlText w:val=""/>
      <w:lvlJc w:val="left"/>
      <w:pPr>
        <w:ind w:left="1080" w:hanging="360"/>
      </w:pPr>
      <w:rPr>
        <w:rFonts w:ascii="Symbol" w:hAnsi="Symbol"/>
      </w:rPr>
    </w:lvl>
    <w:lvl w:ilvl="7" w:tplc="8208E53C">
      <w:start w:val="1"/>
      <w:numFmt w:val="bullet"/>
      <w:lvlText w:val=""/>
      <w:lvlJc w:val="left"/>
      <w:pPr>
        <w:ind w:left="1080" w:hanging="360"/>
      </w:pPr>
      <w:rPr>
        <w:rFonts w:ascii="Symbol" w:hAnsi="Symbol"/>
      </w:rPr>
    </w:lvl>
    <w:lvl w:ilvl="8" w:tplc="D924B232">
      <w:start w:val="1"/>
      <w:numFmt w:val="bullet"/>
      <w:lvlText w:val=""/>
      <w:lvlJc w:val="left"/>
      <w:pPr>
        <w:ind w:left="1080" w:hanging="360"/>
      </w:pPr>
      <w:rPr>
        <w:rFonts w:ascii="Symbol" w:hAnsi="Symbol"/>
      </w:rPr>
    </w:lvl>
  </w:abstractNum>
  <w:abstractNum w:abstractNumId="33" w15:restartNumberingAfterBreak="0">
    <w:nsid w:val="60526D2A"/>
    <w:multiLevelType w:val="hybridMultilevel"/>
    <w:tmpl w:val="DD327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6F5476"/>
    <w:multiLevelType w:val="hybridMultilevel"/>
    <w:tmpl w:val="2AB0F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1C28BB"/>
    <w:multiLevelType w:val="hybridMultilevel"/>
    <w:tmpl w:val="96F0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2A2D5F"/>
    <w:multiLevelType w:val="hybridMultilevel"/>
    <w:tmpl w:val="F4864446"/>
    <w:lvl w:ilvl="0" w:tplc="CE508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135EA"/>
    <w:multiLevelType w:val="hybridMultilevel"/>
    <w:tmpl w:val="23222692"/>
    <w:lvl w:ilvl="0" w:tplc="DBA280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87F68"/>
    <w:multiLevelType w:val="hybridMultilevel"/>
    <w:tmpl w:val="065E8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75202"/>
    <w:multiLevelType w:val="hybridMultilevel"/>
    <w:tmpl w:val="BDD2DAF0"/>
    <w:lvl w:ilvl="0" w:tplc="938E2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DC139A"/>
    <w:multiLevelType w:val="hybridMultilevel"/>
    <w:tmpl w:val="F2A8AA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215350"/>
    <w:multiLevelType w:val="hybridMultilevel"/>
    <w:tmpl w:val="E4366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85640B"/>
    <w:multiLevelType w:val="hybridMultilevel"/>
    <w:tmpl w:val="D72417D2"/>
    <w:lvl w:ilvl="0" w:tplc="DBA280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203C3"/>
    <w:multiLevelType w:val="hybridMultilevel"/>
    <w:tmpl w:val="FB1AD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0021F5"/>
    <w:multiLevelType w:val="hybridMultilevel"/>
    <w:tmpl w:val="C7D85D72"/>
    <w:lvl w:ilvl="0" w:tplc="B1069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66AB3"/>
    <w:multiLevelType w:val="hybridMultilevel"/>
    <w:tmpl w:val="5DBC74EE"/>
    <w:lvl w:ilvl="0" w:tplc="B1069F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6D175E9"/>
    <w:multiLevelType w:val="hybridMultilevel"/>
    <w:tmpl w:val="882A1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822393"/>
    <w:multiLevelType w:val="hybridMultilevel"/>
    <w:tmpl w:val="DE504E5E"/>
    <w:lvl w:ilvl="0" w:tplc="BCD00E42">
      <w:start w:val="1"/>
      <w:numFmt w:val="bullet"/>
      <w:lvlText w:val=""/>
      <w:lvlJc w:val="left"/>
      <w:pPr>
        <w:ind w:left="1080" w:hanging="360"/>
      </w:pPr>
      <w:rPr>
        <w:rFonts w:ascii="Symbol" w:hAnsi="Symbol"/>
      </w:rPr>
    </w:lvl>
    <w:lvl w:ilvl="1" w:tplc="5AB8A6DC">
      <w:start w:val="1"/>
      <w:numFmt w:val="bullet"/>
      <w:lvlText w:val=""/>
      <w:lvlJc w:val="left"/>
      <w:pPr>
        <w:ind w:left="1080" w:hanging="360"/>
      </w:pPr>
      <w:rPr>
        <w:rFonts w:ascii="Symbol" w:hAnsi="Symbol"/>
      </w:rPr>
    </w:lvl>
    <w:lvl w:ilvl="2" w:tplc="E6D883A0">
      <w:start w:val="1"/>
      <w:numFmt w:val="bullet"/>
      <w:lvlText w:val=""/>
      <w:lvlJc w:val="left"/>
      <w:pPr>
        <w:ind w:left="1080" w:hanging="360"/>
      </w:pPr>
      <w:rPr>
        <w:rFonts w:ascii="Symbol" w:hAnsi="Symbol"/>
      </w:rPr>
    </w:lvl>
    <w:lvl w:ilvl="3" w:tplc="0BEE11AA">
      <w:start w:val="1"/>
      <w:numFmt w:val="bullet"/>
      <w:lvlText w:val=""/>
      <w:lvlJc w:val="left"/>
      <w:pPr>
        <w:ind w:left="1080" w:hanging="360"/>
      </w:pPr>
      <w:rPr>
        <w:rFonts w:ascii="Symbol" w:hAnsi="Symbol"/>
      </w:rPr>
    </w:lvl>
    <w:lvl w:ilvl="4" w:tplc="0994EFBC">
      <w:start w:val="1"/>
      <w:numFmt w:val="bullet"/>
      <w:lvlText w:val=""/>
      <w:lvlJc w:val="left"/>
      <w:pPr>
        <w:ind w:left="1080" w:hanging="360"/>
      </w:pPr>
      <w:rPr>
        <w:rFonts w:ascii="Symbol" w:hAnsi="Symbol"/>
      </w:rPr>
    </w:lvl>
    <w:lvl w:ilvl="5" w:tplc="B59EF8E0">
      <w:start w:val="1"/>
      <w:numFmt w:val="bullet"/>
      <w:lvlText w:val=""/>
      <w:lvlJc w:val="left"/>
      <w:pPr>
        <w:ind w:left="1080" w:hanging="360"/>
      </w:pPr>
      <w:rPr>
        <w:rFonts w:ascii="Symbol" w:hAnsi="Symbol"/>
      </w:rPr>
    </w:lvl>
    <w:lvl w:ilvl="6" w:tplc="605AB66A">
      <w:start w:val="1"/>
      <w:numFmt w:val="bullet"/>
      <w:lvlText w:val=""/>
      <w:lvlJc w:val="left"/>
      <w:pPr>
        <w:ind w:left="1080" w:hanging="360"/>
      </w:pPr>
      <w:rPr>
        <w:rFonts w:ascii="Symbol" w:hAnsi="Symbol"/>
      </w:rPr>
    </w:lvl>
    <w:lvl w:ilvl="7" w:tplc="7D106224">
      <w:start w:val="1"/>
      <w:numFmt w:val="bullet"/>
      <w:lvlText w:val=""/>
      <w:lvlJc w:val="left"/>
      <w:pPr>
        <w:ind w:left="1080" w:hanging="360"/>
      </w:pPr>
      <w:rPr>
        <w:rFonts w:ascii="Symbol" w:hAnsi="Symbol"/>
      </w:rPr>
    </w:lvl>
    <w:lvl w:ilvl="8" w:tplc="8AB4A8B2">
      <w:start w:val="1"/>
      <w:numFmt w:val="bullet"/>
      <w:lvlText w:val=""/>
      <w:lvlJc w:val="left"/>
      <w:pPr>
        <w:ind w:left="1080" w:hanging="360"/>
      </w:pPr>
      <w:rPr>
        <w:rFonts w:ascii="Symbol" w:hAnsi="Symbol"/>
      </w:rPr>
    </w:lvl>
  </w:abstractNum>
  <w:abstractNum w:abstractNumId="48" w15:restartNumberingAfterBreak="0">
    <w:nsid w:val="7F053B31"/>
    <w:multiLevelType w:val="hybridMultilevel"/>
    <w:tmpl w:val="11FA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1349136">
    <w:abstractNumId w:val="18"/>
  </w:num>
  <w:num w:numId="2" w16cid:durableId="1952931332">
    <w:abstractNumId w:val="14"/>
  </w:num>
  <w:num w:numId="3" w16cid:durableId="705561664">
    <w:abstractNumId w:val="1"/>
  </w:num>
  <w:num w:numId="4" w16cid:durableId="2044936518">
    <w:abstractNumId w:val="8"/>
  </w:num>
  <w:num w:numId="5" w16cid:durableId="1610041545">
    <w:abstractNumId w:val="46"/>
  </w:num>
  <w:num w:numId="6" w16cid:durableId="395713644">
    <w:abstractNumId w:val="29"/>
  </w:num>
  <w:num w:numId="7" w16cid:durableId="1871146521">
    <w:abstractNumId w:val="4"/>
  </w:num>
  <w:num w:numId="8" w16cid:durableId="681661057">
    <w:abstractNumId w:val="34"/>
  </w:num>
  <w:num w:numId="9" w16cid:durableId="1255671082">
    <w:abstractNumId w:val="20"/>
  </w:num>
  <w:num w:numId="10" w16cid:durableId="1111318893">
    <w:abstractNumId w:val="40"/>
  </w:num>
  <w:num w:numId="11" w16cid:durableId="1700541755">
    <w:abstractNumId w:val="38"/>
  </w:num>
  <w:num w:numId="12" w16cid:durableId="253973701">
    <w:abstractNumId w:val="39"/>
  </w:num>
  <w:num w:numId="13" w16cid:durableId="532769755">
    <w:abstractNumId w:val="9"/>
  </w:num>
  <w:num w:numId="14" w16cid:durableId="570969342">
    <w:abstractNumId w:val="48"/>
  </w:num>
  <w:num w:numId="15" w16cid:durableId="1810975540">
    <w:abstractNumId w:val="31"/>
  </w:num>
  <w:num w:numId="16" w16cid:durableId="322127637">
    <w:abstractNumId w:val="26"/>
  </w:num>
  <w:num w:numId="17" w16cid:durableId="1670019905">
    <w:abstractNumId w:val="21"/>
  </w:num>
  <w:num w:numId="18" w16cid:durableId="2102407971">
    <w:abstractNumId w:val="30"/>
  </w:num>
  <w:num w:numId="19" w16cid:durableId="2055233097">
    <w:abstractNumId w:val="15"/>
  </w:num>
  <w:num w:numId="20" w16cid:durableId="1511065912">
    <w:abstractNumId w:val="33"/>
  </w:num>
  <w:num w:numId="21" w16cid:durableId="1617172370">
    <w:abstractNumId w:val="16"/>
  </w:num>
  <w:num w:numId="22" w16cid:durableId="292491989">
    <w:abstractNumId w:val="5"/>
  </w:num>
  <w:num w:numId="23" w16cid:durableId="1990086829">
    <w:abstractNumId w:val="45"/>
  </w:num>
  <w:num w:numId="24" w16cid:durableId="624653403">
    <w:abstractNumId w:val="44"/>
  </w:num>
  <w:num w:numId="25" w16cid:durableId="188179162">
    <w:abstractNumId w:val="12"/>
  </w:num>
  <w:num w:numId="26" w16cid:durableId="334773423">
    <w:abstractNumId w:val="22"/>
  </w:num>
  <w:num w:numId="27" w16cid:durableId="93519976">
    <w:abstractNumId w:val="2"/>
  </w:num>
  <w:num w:numId="28" w16cid:durableId="1449663867">
    <w:abstractNumId w:val="36"/>
  </w:num>
  <w:num w:numId="29" w16cid:durableId="499662870">
    <w:abstractNumId w:val="10"/>
  </w:num>
  <w:num w:numId="30" w16cid:durableId="554437161">
    <w:abstractNumId w:val="13"/>
  </w:num>
  <w:num w:numId="31" w16cid:durableId="1774132359">
    <w:abstractNumId w:val="11"/>
  </w:num>
  <w:num w:numId="32" w16cid:durableId="173961102">
    <w:abstractNumId w:val="19"/>
  </w:num>
  <w:num w:numId="33" w16cid:durableId="384569899">
    <w:abstractNumId w:val="24"/>
  </w:num>
  <w:num w:numId="34" w16cid:durableId="1989163586">
    <w:abstractNumId w:val="47"/>
  </w:num>
  <w:num w:numId="35" w16cid:durableId="487088272">
    <w:abstractNumId w:val="32"/>
  </w:num>
  <w:num w:numId="36" w16cid:durableId="1605576526">
    <w:abstractNumId w:val="27"/>
  </w:num>
  <w:num w:numId="37" w16cid:durableId="534974128">
    <w:abstractNumId w:val="28"/>
  </w:num>
  <w:num w:numId="38" w16cid:durableId="1381515916">
    <w:abstractNumId w:val="35"/>
  </w:num>
  <w:num w:numId="39" w16cid:durableId="199974774">
    <w:abstractNumId w:val="41"/>
  </w:num>
  <w:num w:numId="40" w16cid:durableId="1154687414">
    <w:abstractNumId w:val="23"/>
  </w:num>
  <w:num w:numId="41" w16cid:durableId="2067869622">
    <w:abstractNumId w:val="0"/>
  </w:num>
  <w:num w:numId="42" w16cid:durableId="967391539">
    <w:abstractNumId w:val="7"/>
  </w:num>
  <w:num w:numId="43" w16cid:durableId="1776091188">
    <w:abstractNumId w:val="43"/>
  </w:num>
  <w:num w:numId="44" w16cid:durableId="1560751451">
    <w:abstractNumId w:val="17"/>
  </w:num>
  <w:num w:numId="45" w16cid:durableId="1096708114">
    <w:abstractNumId w:val="3"/>
  </w:num>
  <w:num w:numId="46" w16cid:durableId="1455440282">
    <w:abstractNumId w:val="42"/>
  </w:num>
  <w:num w:numId="47" w16cid:durableId="328824922">
    <w:abstractNumId w:val="37"/>
  </w:num>
  <w:num w:numId="48" w16cid:durableId="1383746017">
    <w:abstractNumId w:val="6"/>
  </w:num>
  <w:num w:numId="49" w16cid:durableId="24680925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2">
    <w15:presenceInfo w15:providerId="None" w15:userId="Edito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tzadevzj2pv25e2xpqxd003va9v0zp5rdfs&quot;&gt;My EndNote Library Scoping paper Dec 2023&lt;record-ids&gt;&lt;item&gt;1014&lt;/item&gt;&lt;item&gt;1015&lt;/item&gt;&lt;/record-ids&gt;&lt;/item&gt;&lt;/Libraries&gt;"/>
  </w:docVars>
  <w:rsids>
    <w:rsidRoot w:val="006A6313"/>
    <w:rsid w:val="0000061F"/>
    <w:rsid w:val="00000B81"/>
    <w:rsid w:val="00002193"/>
    <w:rsid w:val="000022B2"/>
    <w:rsid w:val="000022FB"/>
    <w:rsid w:val="000028AE"/>
    <w:rsid w:val="00003706"/>
    <w:rsid w:val="00005651"/>
    <w:rsid w:val="00005FFD"/>
    <w:rsid w:val="00011956"/>
    <w:rsid w:val="00011E64"/>
    <w:rsid w:val="00012E4C"/>
    <w:rsid w:val="000145E9"/>
    <w:rsid w:val="00014BCD"/>
    <w:rsid w:val="0001522B"/>
    <w:rsid w:val="00016281"/>
    <w:rsid w:val="00020CF7"/>
    <w:rsid w:val="0002178B"/>
    <w:rsid w:val="00022B10"/>
    <w:rsid w:val="00023B60"/>
    <w:rsid w:val="00026458"/>
    <w:rsid w:val="00031B29"/>
    <w:rsid w:val="00033B1A"/>
    <w:rsid w:val="00035C20"/>
    <w:rsid w:val="00041748"/>
    <w:rsid w:val="0004773C"/>
    <w:rsid w:val="00050525"/>
    <w:rsid w:val="0005130C"/>
    <w:rsid w:val="0005307D"/>
    <w:rsid w:val="00055390"/>
    <w:rsid w:val="00057837"/>
    <w:rsid w:val="00063067"/>
    <w:rsid w:val="00065788"/>
    <w:rsid w:val="00066542"/>
    <w:rsid w:val="00066861"/>
    <w:rsid w:val="00066C61"/>
    <w:rsid w:val="00067A3B"/>
    <w:rsid w:val="000715C1"/>
    <w:rsid w:val="00074007"/>
    <w:rsid w:val="000758A8"/>
    <w:rsid w:val="000763D7"/>
    <w:rsid w:val="00082C6C"/>
    <w:rsid w:val="00084F6B"/>
    <w:rsid w:val="00086425"/>
    <w:rsid w:val="00087107"/>
    <w:rsid w:val="00092250"/>
    <w:rsid w:val="00094018"/>
    <w:rsid w:val="00097203"/>
    <w:rsid w:val="00097B7C"/>
    <w:rsid w:val="000A4016"/>
    <w:rsid w:val="000A6A14"/>
    <w:rsid w:val="000A78AA"/>
    <w:rsid w:val="000B1B40"/>
    <w:rsid w:val="000B427E"/>
    <w:rsid w:val="000B4E68"/>
    <w:rsid w:val="000B5236"/>
    <w:rsid w:val="000B62BB"/>
    <w:rsid w:val="000B6DA0"/>
    <w:rsid w:val="000C1CD8"/>
    <w:rsid w:val="000C226C"/>
    <w:rsid w:val="000C35A6"/>
    <w:rsid w:val="000C3F70"/>
    <w:rsid w:val="000C44C8"/>
    <w:rsid w:val="000D0B24"/>
    <w:rsid w:val="000D15F9"/>
    <w:rsid w:val="000D556C"/>
    <w:rsid w:val="000E1A09"/>
    <w:rsid w:val="000E5111"/>
    <w:rsid w:val="000E708C"/>
    <w:rsid w:val="000E78B8"/>
    <w:rsid w:val="000F3DD1"/>
    <w:rsid w:val="000F44B9"/>
    <w:rsid w:val="000F52F2"/>
    <w:rsid w:val="000F5EA8"/>
    <w:rsid w:val="000F67ED"/>
    <w:rsid w:val="00100D48"/>
    <w:rsid w:val="00101819"/>
    <w:rsid w:val="00102CE7"/>
    <w:rsid w:val="0010335F"/>
    <w:rsid w:val="00112A22"/>
    <w:rsid w:val="00112E17"/>
    <w:rsid w:val="00112F87"/>
    <w:rsid w:val="00113AB8"/>
    <w:rsid w:val="0011518F"/>
    <w:rsid w:val="0011660D"/>
    <w:rsid w:val="00116882"/>
    <w:rsid w:val="00116E5D"/>
    <w:rsid w:val="00117549"/>
    <w:rsid w:val="00120F0C"/>
    <w:rsid w:val="0012109F"/>
    <w:rsid w:val="0012126E"/>
    <w:rsid w:val="0012295D"/>
    <w:rsid w:val="00126A61"/>
    <w:rsid w:val="00132C9D"/>
    <w:rsid w:val="0014541D"/>
    <w:rsid w:val="001458DB"/>
    <w:rsid w:val="00146E6C"/>
    <w:rsid w:val="0014710B"/>
    <w:rsid w:val="001508B3"/>
    <w:rsid w:val="00151ACA"/>
    <w:rsid w:val="00154472"/>
    <w:rsid w:val="001561FB"/>
    <w:rsid w:val="0016073F"/>
    <w:rsid w:val="001613E0"/>
    <w:rsid w:val="00161653"/>
    <w:rsid w:val="0016621E"/>
    <w:rsid w:val="00167107"/>
    <w:rsid w:val="00170C85"/>
    <w:rsid w:val="00172A50"/>
    <w:rsid w:val="00175D6E"/>
    <w:rsid w:val="00176B9A"/>
    <w:rsid w:val="00180DD3"/>
    <w:rsid w:val="001811F5"/>
    <w:rsid w:val="00181423"/>
    <w:rsid w:val="00185D74"/>
    <w:rsid w:val="00190464"/>
    <w:rsid w:val="00191823"/>
    <w:rsid w:val="001961F0"/>
    <w:rsid w:val="0019653B"/>
    <w:rsid w:val="00197891"/>
    <w:rsid w:val="001A0010"/>
    <w:rsid w:val="001A0D35"/>
    <w:rsid w:val="001A2BCF"/>
    <w:rsid w:val="001A5007"/>
    <w:rsid w:val="001A5F81"/>
    <w:rsid w:val="001A6B1A"/>
    <w:rsid w:val="001B0D1A"/>
    <w:rsid w:val="001B0E4D"/>
    <w:rsid w:val="001B1327"/>
    <w:rsid w:val="001B57C3"/>
    <w:rsid w:val="001B7D2A"/>
    <w:rsid w:val="001C1D8E"/>
    <w:rsid w:val="001C31DF"/>
    <w:rsid w:val="001C3FBB"/>
    <w:rsid w:val="001C44D3"/>
    <w:rsid w:val="001C4936"/>
    <w:rsid w:val="001C66D6"/>
    <w:rsid w:val="001C70A4"/>
    <w:rsid w:val="001C7706"/>
    <w:rsid w:val="001D3F36"/>
    <w:rsid w:val="001D4A77"/>
    <w:rsid w:val="001D4DC4"/>
    <w:rsid w:val="001D5198"/>
    <w:rsid w:val="001D5947"/>
    <w:rsid w:val="001D75BB"/>
    <w:rsid w:val="001E26A7"/>
    <w:rsid w:val="001E6618"/>
    <w:rsid w:val="001E744E"/>
    <w:rsid w:val="001F1C1A"/>
    <w:rsid w:val="001F2554"/>
    <w:rsid w:val="001F29AB"/>
    <w:rsid w:val="001F2E50"/>
    <w:rsid w:val="001F4A4F"/>
    <w:rsid w:val="001F4AED"/>
    <w:rsid w:val="001F629D"/>
    <w:rsid w:val="001F6403"/>
    <w:rsid w:val="001F682B"/>
    <w:rsid w:val="0020105B"/>
    <w:rsid w:val="00202225"/>
    <w:rsid w:val="002027B3"/>
    <w:rsid w:val="002033B7"/>
    <w:rsid w:val="00203AAF"/>
    <w:rsid w:val="00203BDC"/>
    <w:rsid w:val="00203C92"/>
    <w:rsid w:val="0020685A"/>
    <w:rsid w:val="0020738A"/>
    <w:rsid w:val="0020746A"/>
    <w:rsid w:val="002103F4"/>
    <w:rsid w:val="00211460"/>
    <w:rsid w:val="00213236"/>
    <w:rsid w:val="002144EE"/>
    <w:rsid w:val="00215443"/>
    <w:rsid w:val="00220C08"/>
    <w:rsid w:val="00221317"/>
    <w:rsid w:val="002226BE"/>
    <w:rsid w:val="002234D1"/>
    <w:rsid w:val="00223B0D"/>
    <w:rsid w:val="00224793"/>
    <w:rsid w:val="00224846"/>
    <w:rsid w:val="00227F57"/>
    <w:rsid w:val="00231DB4"/>
    <w:rsid w:val="00237CE3"/>
    <w:rsid w:val="0024164A"/>
    <w:rsid w:val="00243BA7"/>
    <w:rsid w:val="00244847"/>
    <w:rsid w:val="00245B14"/>
    <w:rsid w:val="00245C09"/>
    <w:rsid w:val="002465AC"/>
    <w:rsid w:val="00247BAA"/>
    <w:rsid w:val="00250D93"/>
    <w:rsid w:val="00252FFA"/>
    <w:rsid w:val="00253304"/>
    <w:rsid w:val="002560CF"/>
    <w:rsid w:val="00256743"/>
    <w:rsid w:val="00260112"/>
    <w:rsid w:val="00260F81"/>
    <w:rsid w:val="002620B1"/>
    <w:rsid w:val="00263C41"/>
    <w:rsid w:val="00265643"/>
    <w:rsid w:val="00265A4E"/>
    <w:rsid w:val="00267C0D"/>
    <w:rsid w:val="0027269B"/>
    <w:rsid w:val="00272725"/>
    <w:rsid w:val="00273185"/>
    <w:rsid w:val="002739E0"/>
    <w:rsid w:val="0027493E"/>
    <w:rsid w:val="00275434"/>
    <w:rsid w:val="002772E0"/>
    <w:rsid w:val="00277665"/>
    <w:rsid w:val="00277AC5"/>
    <w:rsid w:val="00280B80"/>
    <w:rsid w:val="00280D64"/>
    <w:rsid w:val="00281C0D"/>
    <w:rsid w:val="0028218F"/>
    <w:rsid w:val="0028225F"/>
    <w:rsid w:val="00283A15"/>
    <w:rsid w:val="00284762"/>
    <w:rsid w:val="00284AED"/>
    <w:rsid w:val="002852DE"/>
    <w:rsid w:val="0028579E"/>
    <w:rsid w:val="002879F6"/>
    <w:rsid w:val="002907BC"/>
    <w:rsid w:val="00291BA7"/>
    <w:rsid w:val="002947D1"/>
    <w:rsid w:val="00296393"/>
    <w:rsid w:val="002A181D"/>
    <w:rsid w:val="002A1DB0"/>
    <w:rsid w:val="002A2890"/>
    <w:rsid w:val="002A452D"/>
    <w:rsid w:val="002A4B54"/>
    <w:rsid w:val="002A4BA1"/>
    <w:rsid w:val="002B0EDC"/>
    <w:rsid w:val="002B39D5"/>
    <w:rsid w:val="002B5A8A"/>
    <w:rsid w:val="002B604D"/>
    <w:rsid w:val="002B7CA0"/>
    <w:rsid w:val="002B7E07"/>
    <w:rsid w:val="002B7E8D"/>
    <w:rsid w:val="002C01C1"/>
    <w:rsid w:val="002C25EC"/>
    <w:rsid w:val="002C4FE7"/>
    <w:rsid w:val="002C5E5D"/>
    <w:rsid w:val="002D05A9"/>
    <w:rsid w:val="002D602E"/>
    <w:rsid w:val="002D6A30"/>
    <w:rsid w:val="002D7288"/>
    <w:rsid w:val="002E2ECF"/>
    <w:rsid w:val="002E4C8F"/>
    <w:rsid w:val="002E5937"/>
    <w:rsid w:val="002E6514"/>
    <w:rsid w:val="002E757A"/>
    <w:rsid w:val="002E7958"/>
    <w:rsid w:val="002F0F53"/>
    <w:rsid w:val="002F2673"/>
    <w:rsid w:val="002F30DA"/>
    <w:rsid w:val="002F3E16"/>
    <w:rsid w:val="002F47FA"/>
    <w:rsid w:val="002F568D"/>
    <w:rsid w:val="003025A0"/>
    <w:rsid w:val="003032C6"/>
    <w:rsid w:val="00303805"/>
    <w:rsid w:val="00306CC2"/>
    <w:rsid w:val="00310EE8"/>
    <w:rsid w:val="00310FC7"/>
    <w:rsid w:val="00312590"/>
    <w:rsid w:val="0031382A"/>
    <w:rsid w:val="00315EFB"/>
    <w:rsid w:val="00320B0B"/>
    <w:rsid w:val="00324755"/>
    <w:rsid w:val="003279E1"/>
    <w:rsid w:val="0033558C"/>
    <w:rsid w:val="00336E33"/>
    <w:rsid w:val="0033746D"/>
    <w:rsid w:val="003405F8"/>
    <w:rsid w:val="00343657"/>
    <w:rsid w:val="003443F7"/>
    <w:rsid w:val="003449D4"/>
    <w:rsid w:val="00346976"/>
    <w:rsid w:val="003474B3"/>
    <w:rsid w:val="00350D14"/>
    <w:rsid w:val="003569D0"/>
    <w:rsid w:val="00361C3D"/>
    <w:rsid w:val="003625BA"/>
    <w:rsid w:val="00362EC1"/>
    <w:rsid w:val="00363375"/>
    <w:rsid w:val="00364802"/>
    <w:rsid w:val="00366A15"/>
    <w:rsid w:val="003712F1"/>
    <w:rsid w:val="003745BC"/>
    <w:rsid w:val="00376DA6"/>
    <w:rsid w:val="003823D3"/>
    <w:rsid w:val="0038276C"/>
    <w:rsid w:val="00382CB9"/>
    <w:rsid w:val="00387811"/>
    <w:rsid w:val="003935F7"/>
    <w:rsid w:val="00395240"/>
    <w:rsid w:val="00396184"/>
    <w:rsid w:val="00397C8A"/>
    <w:rsid w:val="003A09E0"/>
    <w:rsid w:val="003A18B5"/>
    <w:rsid w:val="003A66AA"/>
    <w:rsid w:val="003B3228"/>
    <w:rsid w:val="003B3F28"/>
    <w:rsid w:val="003B4B79"/>
    <w:rsid w:val="003B5AAE"/>
    <w:rsid w:val="003B5E24"/>
    <w:rsid w:val="003C1B9A"/>
    <w:rsid w:val="003C1E7A"/>
    <w:rsid w:val="003C2C6E"/>
    <w:rsid w:val="003C4051"/>
    <w:rsid w:val="003C5D07"/>
    <w:rsid w:val="003D3966"/>
    <w:rsid w:val="003D49B3"/>
    <w:rsid w:val="003D4FEC"/>
    <w:rsid w:val="003E1895"/>
    <w:rsid w:val="003E514A"/>
    <w:rsid w:val="003E63B3"/>
    <w:rsid w:val="003F1BB7"/>
    <w:rsid w:val="003F3633"/>
    <w:rsid w:val="003F3767"/>
    <w:rsid w:val="003F39D2"/>
    <w:rsid w:val="003F7A2D"/>
    <w:rsid w:val="00400CD0"/>
    <w:rsid w:val="004020E7"/>
    <w:rsid w:val="00403452"/>
    <w:rsid w:val="00403608"/>
    <w:rsid w:val="00411BD6"/>
    <w:rsid w:val="004129E6"/>
    <w:rsid w:val="00414E96"/>
    <w:rsid w:val="00415854"/>
    <w:rsid w:val="00415F8B"/>
    <w:rsid w:val="004169FA"/>
    <w:rsid w:val="00422A1B"/>
    <w:rsid w:val="00424630"/>
    <w:rsid w:val="00424B31"/>
    <w:rsid w:val="00426316"/>
    <w:rsid w:val="0042756A"/>
    <w:rsid w:val="00427A02"/>
    <w:rsid w:val="0043146F"/>
    <w:rsid w:val="004363F1"/>
    <w:rsid w:val="004367FF"/>
    <w:rsid w:val="00437407"/>
    <w:rsid w:val="00437592"/>
    <w:rsid w:val="004379F0"/>
    <w:rsid w:val="004437E0"/>
    <w:rsid w:val="0044404B"/>
    <w:rsid w:val="00446B63"/>
    <w:rsid w:val="004472D6"/>
    <w:rsid w:val="0044736C"/>
    <w:rsid w:val="0045050C"/>
    <w:rsid w:val="00450579"/>
    <w:rsid w:val="00451640"/>
    <w:rsid w:val="00452E49"/>
    <w:rsid w:val="0045380B"/>
    <w:rsid w:val="00455027"/>
    <w:rsid w:val="00460C76"/>
    <w:rsid w:val="00473301"/>
    <w:rsid w:val="0047600F"/>
    <w:rsid w:val="00481DB9"/>
    <w:rsid w:val="00482B38"/>
    <w:rsid w:val="004873E2"/>
    <w:rsid w:val="00487CE2"/>
    <w:rsid w:val="00492755"/>
    <w:rsid w:val="00493951"/>
    <w:rsid w:val="004950ED"/>
    <w:rsid w:val="00495122"/>
    <w:rsid w:val="004A0F64"/>
    <w:rsid w:val="004A35FF"/>
    <w:rsid w:val="004A3F46"/>
    <w:rsid w:val="004A5470"/>
    <w:rsid w:val="004A57FF"/>
    <w:rsid w:val="004A61EC"/>
    <w:rsid w:val="004B0BCA"/>
    <w:rsid w:val="004B33DE"/>
    <w:rsid w:val="004B376C"/>
    <w:rsid w:val="004B5F6A"/>
    <w:rsid w:val="004B61F2"/>
    <w:rsid w:val="004B732D"/>
    <w:rsid w:val="004C1118"/>
    <w:rsid w:val="004C140C"/>
    <w:rsid w:val="004C6EBC"/>
    <w:rsid w:val="004C72D8"/>
    <w:rsid w:val="004D0B58"/>
    <w:rsid w:val="004D2190"/>
    <w:rsid w:val="004D4D23"/>
    <w:rsid w:val="004E029D"/>
    <w:rsid w:val="004E0A0B"/>
    <w:rsid w:val="004E5F6A"/>
    <w:rsid w:val="004E7819"/>
    <w:rsid w:val="004F1796"/>
    <w:rsid w:val="004F75F5"/>
    <w:rsid w:val="005012D7"/>
    <w:rsid w:val="005019A4"/>
    <w:rsid w:val="005056D3"/>
    <w:rsid w:val="005068A5"/>
    <w:rsid w:val="00511ABB"/>
    <w:rsid w:val="005125EF"/>
    <w:rsid w:val="00514A5D"/>
    <w:rsid w:val="00517904"/>
    <w:rsid w:val="0052145E"/>
    <w:rsid w:val="00521DC6"/>
    <w:rsid w:val="00523B61"/>
    <w:rsid w:val="00527004"/>
    <w:rsid w:val="00530F34"/>
    <w:rsid w:val="00531A76"/>
    <w:rsid w:val="00536A2C"/>
    <w:rsid w:val="00536FEE"/>
    <w:rsid w:val="0053710F"/>
    <w:rsid w:val="005404C5"/>
    <w:rsid w:val="005415AC"/>
    <w:rsid w:val="00542CC5"/>
    <w:rsid w:val="00543053"/>
    <w:rsid w:val="005431F6"/>
    <w:rsid w:val="00547E18"/>
    <w:rsid w:val="00550D15"/>
    <w:rsid w:val="00553052"/>
    <w:rsid w:val="005530B7"/>
    <w:rsid w:val="00554552"/>
    <w:rsid w:val="005566A5"/>
    <w:rsid w:val="00557148"/>
    <w:rsid w:val="00560940"/>
    <w:rsid w:val="00560B66"/>
    <w:rsid w:val="005620CE"/>
    <w:rsid w:val="00562AA8"/>
    <w:rsid w:val="005641C7"/>
    <w:rsid w:val="00564B40"/>
    <w:rsid w:val="00565335"/>
    <w:rsid w:val="005665D1"/>
    <w:rsid w:val="00571840"/>
    <w:rsid w:val="0057386B"/>
    <w:rsid w:val="00573C8C"/>
    <w:rsid w:val="00573F7C"/>
    <w:rsid w:val="0057457B"/>
    <w:rsid w:val="0057685D"/>
    <w:rsid w:val="00577ED5"/>
    <w:rsid w:val="00584012"/>
    <w:rsid w:val="005924B8"/>
    <w:rsid w:val="0059491B"/>
    <w:rsid w:val="005A10BA"/>
    <w:rsid w:val="005A43F2"/>
    <w:rsid w:val="005A4E4E"/>
    <w:rsid w:val="005A6084"/>
    <w:rsid w:val="005A72D5"/>
    <w:rsid w:val="005B05DD"/>
    <w:rsid w:val="005B1051"/>
    <w:rsid w:val="005B1ACF"/>
    <w:rsid w:val="005B300F"/>
    <w:rsid w:val="005B7CBE"/>
    <w:rsid w:val="005C27EC"/>
    <w:rsid w:val="005C6F53"/>
    <w:rsid w:val="005C7F82"/>
    <w:rsid w:val="005D2607"/>
    <w:rsid w:val="005D3BCA"/>
    <w:rsid w:val="005D3D1E"/>
    <w:rsid w:val="005D42D6"/>
    <w:rsid w:val="005D4FAC"/>
    <w:rsid w:val="005D6EC8"/>
    <w:rsid w:val="005D79A0"/>
    <w:rsid w:val="005E0B89"/>
    <w:rsid w:val="005E2F54"/>
    <w:rsid w:val="005E4917"/>
    <w:rsid w:val="005E5325"/>
    <w:rsid w:val="005E6972"/>
    <w:rsid w:val="005E69C5"/>
    <w:rsid w:val="005E7B2E"/>
    <w:rsid w:val="005F321F"/>
    <w:rsid w:val="005F7606"/>
    <w:rsid w:val="0060178D"/>
    <w:rsid w:val="00603254"/>
    <w:rsid w:val="0060488B"/>
    <w:rsid w:val="0060640B"/>
    <w:rsid w:val="0060677C"/>
    <w:rsid w:val="00606F9E"/>
    <w:rsid w:val="006101AE"/>
    <w:rsid w:val="006107A7"/>
    <w:rsid w:val="00613580"/>
    <w:rsid w:val="006164BE"/>
    <w:rsid w:val="00616BDC"/>
    <w:rsid w:val="00616DED"/>
    <w:rsid w:val="00617CAE"/>
    <w:rsid w:val="00621616"/>
    <w:rsid w:val="006217BD"/>
    <w:rsid w:val="00623964"/>
    <w:rsid w:val="00627A9F"/>
    <w:rsid w:val="00627D59"/>
    <w:rsid w:val="0063057A"/>
    <w:rsid w:val="00631417"/>
    <w:rsid w:val="00631B3E"/>
    <w:rsid w:val="00634CD8"/>
    <w:rsid w:val="00635DB4"/>
    <w:rsid w:val="0063759E"/>
    <w:rsid w:val="00637930"/>
    <w:rsid w:val="006409F8"/>
    <w:rsid w:val="0064579C"/>
    <w:rsid w:val="006460A7"/>
    <w:rsid w:val="0064638B"/>
    <w:rsid w:val="00647116"/>
    <w:rsid w:val="00651773"/>
    <w:rsid w:val="00655FFC"/>
    <w:rsid w:val="00663090"/>
    <w:rsid w:val="00665F79"/>
    <w:rsid w:val="00667E47"/>
    <w:rsid w:val="00670E06"/>
    <w:rsid w:val="0067160A"/>
    <w:rsid w:val="00671980"/>
    <w:rsid w:val="00673938"/>
    <w:rsid w:val="006752AF"/>
    <w:rsid w:val="006765F4"/>
    <w:rsid w:val="00677140"/>
    <w:rsid w:val="00677E60"/>
    <w:rsid w:val="00681229"/>
    <w:rsid w:val="00681954"/>
    <w:rsid w:val="00681A0E"/>
    <w:rsid w:val="00681B92"/>
    <w:rsid w:val="00682A44"/>
    <w:rsid w:val="00684A6B"/>
    <w:rsid w:val="006865BE"/>
    <w:rsid w:val="00687125"/>
    <w:rsid w:val="00690A52"/>
    <w:rsid w:val="00690FB4"/>
    <w:rsid w:val="00691D56"/>
    <w:rsid w:val="0069207A"/>
    <w:rsid w:val="0069279D"/>
    <w:rsid w:val="006936A2"/>
    <w:rsid w:val="006970DF"/>
    <w:rsid w:val="006A0ECA"/>
    <w:rsid w:val="006A1E08"/>
    <w:rsid w:val="006A4022"/>
    <w:rsid w:val="006A53E8"/>
    <w:rsid w:val="006A5E1D"/>
    <w:rsid w:val="006A6313"/>
    <w:rsid w:val="006A64EF"/>
    <w:rsid w:val="006A668B"/>
    <w:rsid w:val="006A6EBB"/>
    <w:rsid w:val="006A6F6C"/>
    <w:rsid w:val="006B00B2"/>
    <w:rsid w:val="006B3390"/>
    <w:rsid w:val="006B5AC8"/>
    <w:rsid w:val="006B6524"/>
    <w:rsid w:val="006B69DD"/>
    <w:rsid w:val="006C0342"/>
    <w:rsid w:val="006C417D"/>
    <w:rsid w:val="006C4BC9"/>
    <w:rsid w:val="006C5F6E"/>
    <w:rsid w:val="006C6747"/>
    <w:rsid w:val="006C6C9B"/>
    <w:rsid w:val="006D0615"/>
    <w:rsid w:val="006D4C60"/>
    <w:rsid w:val="006D5378"/>
    <w:rsid w:val="006D58B5"/>
    <w:rsid w:val="006E0387"/>
    <w:rsid w:val="006E16B1"/>
    <w:rsid w:val="006E60E0"/>
    <w:rsid w:val="006F230E"/>
    <w:rsid w:val="006F3720"/>
    <w:rsid w:val="006F3A9E"/>
    <w:rsid w:val="006F503D"/>
    <w:rsid w:val="006F572E"/>
    <w:rsid w:val="006F6DB3"/>
    <w:rsid w:val="00705789"/>
    <w:rsid w:val="0070764A"/>
    <w:rsid w:val="00707815"/>
    <w:rsid w:val="00710961"/>
    <w:rsid w:val="00711817"/>
    <w:rsid w:val="00712DB1"/>
    <w:rsid w:val="00714687"/>
    <w:rsid w:val="0071664E"/>
    <w:rsid w:val="00716BB8"/>
    <w:rsid w:val="00717913"/>
    <w:rsid w:val="00722FF9"/>
    <w:rsid w:val="0072442C"/>
    <w:rsid w:val="00726B65"/>
    <w:rsid w:val="00730478"/>
    <w:rsid w:val="00732D92"/>
    <w:rsid w:val="007359A8"/>
    <w:rsid w:val="007360DC"/>
    <w:rsid w:val="00737526"/>
    <w:rsid w:val="007377A7"/>
    <w:rsid w:val="00741FD4"/>
    <w:rsid w:val="007425C8"/>
    <w:rsid w:val="007425F9"/>
    <w:rsid w:val="00742AD3"/>
    <w:rsid w:val="00745F7F"/>
    <w:rsid w:val="007472C0"/>
    <w:rsid w:val="00752B6F"/>
    <w:rsid w:val="00754638"/>
    <w:rsid w:val="0075473B"/>
    <w:rsid w:val="00754AB5"/>
    <w:rsid w:val="0075509D"/>
    <w:rsid w:val="00761FD3"/>
    <w:rsid w:val="00763002"/>
    <w:rsid w:val="007664F1"/>
    <w:rsid w:val="00767CD1"/>
    <w:rsid w:val="00777A43"/>
    <w:rsid w:val="00782810"/>
    <w:rsid w:val="00782ACB"/>
    <w:rsid w:val="007843D3"/>
    <w:rsid w:val="0078666B"/>
    <w:rsid w:val="007902AE"/>
    <w:rsid w:val="007922D7"/>
    <w:rsid w:val="00792321"/>
    <w:rsid w:val="00792384"/>
    <w:rsid w:val="00795D19"/>
    <w:rsid w:val="00797C5A"/>
    <w:rsid w:val="007A0392"/>
    <w:rsid w:val="007A0A60"/>
    <w:rsid w:val="007A1EB1"/>
    <w:rsid w:val="007A28A4"/>
    <w:rsid w:val="007A78A3"/>
    <w:rsid w:val="007A7B77"/>
    <w:rsid w:val="007A7F15"/>
    <w:rsid w:val="007B3FB4"/>
    <w:rsid w:val="007B4DD7"/>
    <w:rsid w:val="007B5D31"/>
    <w:rsid w:val="007B6E16"/>
    <w:rsid w:val="007B7280"/>
    <w:rsid w:val="007C1C77"/>
    <w:rsid w:val="007C7A0A"/>
    <w:rsid w:val="007C7F55"/>
    <w:rsid w:val="007D436C"/>
    <w:rsid w:val="007D6E79"/>
    <w:rsid w:val="007E06FA"/>
    <w:rsid w:val="007E0EDE"/>
    <w:rsid w:val="007E1C33"/>
    <w:rsid w:val="007E2B27"/>
    <w:rsid w:val="007E4AC5"/>
    <w:rsid w:val="007E71BA"/>
    <w:rsid w:val="007F1D26"/>
    <w:rsid w:val="007F4BBC"/>
    <w:rsid w:val="007F4FFA"/>
    <w:rsid w:val="007F6251"/>
    <w:rsid w:val="008000F1"/>
    <w:rsid w:val="00805668"/>
    <w:rsid w:val="00805E91"/>
    <w:rsid w:val="00807311"/>
    <w:rsid w:val="00810C00"/>
    <w:rsid w:val="0081131A"/>
    <w:rsid w:val="0081243F"/>
    <w:rsid w:val="008142DA"/>
    <w:rsid w:val="0082007D"/>
    <w:rsid w:val="00821F4B"/>
    <w:rsid w:val="00822BB0"/>
    <w:rsid w:val="00830AFA"/>
    <w:rsid w:val="0083188A"/>
    <w:rsid w:val="008330A8"/>
    <w:rsid w:val="00833ACB"/>
    <w:rsid w:val="008341F5"/>
    <w:rsid w:val="00834D8D"/>
    <w:rsid w:val="0083523F"/>
    <w:rsid w:val="00835628"/>
    <w:rsid w:val="008369DB"/>
    <w:rsid w:val="0083717B"/>
    <w:rsid w:val="00840210"/>
    <w:rsid w:val="00840429"/>
    <w:rsid w:val="008414EB"/>
    <w:rsid w:val="00841861"/>
    <w:rsid w:val="008460BE"/>
    <w:rsid w:val="00847670"/>
    <w:rsid w:val="00850EDE"/>
    <w:rsid w:val="008510BD"/>
    <w:rsid w:val="008536F8"/>
    <w:rsid w:val="00854192"/>
    <w:rsid w:val="00855769"/>
    <w:rsid w:val="00856443"/>
    <w:rsid w:val="00860329"/>
    <w:rsid w:val="00860EBC"/>
    <w:rsid w:val="00861798"/>
    <w:rsid w:val="00861DD6"/>
    <w:rsid w:val="00865F91"/>
    <w:rsid w:val="0086674A"/>
    <w:rsid w:val="00867900"/>
    <w:rsid w:val="008706AB"/>
    <w:rsid w:val="00871A5E"/>
    <w:rsid w:val="008741E6"/>
    <w:rsid w:val="0087469B"/>
    <w:rsid w:val="008777D0"/>
    <w:rsid w:val="0088075E"/>
    <w:rsid w:val="00882C6B"/>
    <w:rsid w:val="00883AE8"/>
    <w:rsid w:val="00883E77"/>
    <w:rsid w:val="008841F2"/>
    <w:rsid w:val="00884E80"/>
    <w:rsid w:val="00885688"/>
    <w:rsid w:val="00885C53"/>
    <w:rsid w:val="00886CBC"/>
    <w:rsid w:val="00887EA1"/>
    <w:rsid w:val="008928FA"/>
    <w:rsid w:val="0089310E"/>
    <w:rsid w:val="00893367"/>
    <w:rsid w:val="00895740"/>
    <w:rsid w:val="00896678"/>
    <w:rsid w:val="00897D1B"/>
    <w:rsid w:val="008A01F4"/>
    <w:rsid w:val="008A067F"/>
    <w:rsid w:val="008A217A"/>
    <w:rsid w:val="008A34C4"/>
    <w:rsid w:val="008A4819"/>
    <w:rsid w:val="008A5135"/>
    <w:rsid w:val="008A7E3D"/>
    <w:rsid w:val="008B1319"/>
    <w:rsid w:val="008B1E86"/>
    <w:rsid w:val="008B1F14"/>
    <w:rsid w:val="008B2C89"/>
    <w:rsid w:val="008B42A6"/>
    <w:rsid w:val="008B4552"/>
    <w:rsid w:val="008B4710"/>
    <w:rsid w:val="008B50C9"/>
    <w:rsid w:val="008B6620"/>
    <w:rsid w:val="008C0097"/>
    <w:rsid w:val="008C3FB1"/>
    <w:rsid w:val="008C470B"/>
    <w:rsid w:val="008C544D"/>
    <w:rsid w:val="008C64E3"/>
    <w:rsid w:val="008D201C"/>
    <w:rsid w:val="008D3C37"/>
    <w:rsid w:val="008D60EA"/>
    <w:rsid w:val="008E0815"/>
    <w:rsid w:val="008E178B"/>
    <w:rsid w:val="008E2C62"/>
    <w:rsid w:val="008E4314"/>
    <w:rsid w:val="008E4434"/>
    <w:rsid w:val="008E6028"/>
    <w:rsid w:val="008F1F10"/>
    <w:rsid w:val="008F2011"/>
    <w:rsid w:val="008F41B5"/>
    <w:rsid w:val="008F54ED"/>
    <w:rsid w:val="008F7261"/>
    <w:rsid w:val="0090051A"/>
    <w:rsid w:val="0090220E"/>
    <w:rsid w:val="00906157"/>
    <w:rsid w:val="0091147B"/>
    <w:rsid w:val="00912061"/>
    <w:rsid w:val="009147AB"/>
    <w:rsid w:val="009160CA"/>
    <w:rsid w:val="00916221"/>
    <w:rsid w:val="00916412"/>
    <w:rsid w:val="00921515"/>
    <w:rsid w:val="00923064"/>
    <w:rsid w:val="00923482"/>
    <w:rsid w:val="0092355C"/>
    <w:rsid w:val="00935A84"/>
    <w:rsid w:val="00935C6B"/>
    <w:rsid w:val="00937C2B"/>
    <w:rsid w:val="0094384A"/>
    <w:rsid w:val="00943DDF"/>
    <w:rsid w:val="009451F2"/>
    <w:rsid w:val="0094752C"/>
    <w:rsid w:val="00950112"/>
    <w:rsid w:val="00955C9C"/>
    <w:rsid w:val="00957B9A"/>
    <w:rsid w:val="009658DF"/>
    <w:rsid w:val="00966FA5"/>
    <w:rsid w:val="00970008"/>
    <w:rsid w:val="009710C9"/>
    <w:rsid w:val="00971ACA"/>
    <w:rsid w:val="00971AE9"/>
    <w:rsid w:val="00971F7A"/>
    <w:rsid w:val="00972B74"/>
    <w:rsid w:val="0097335D"/>
    <w:rsid w:val="00975108"/>
    <w:rsid w:val="009763B5"/>
    <w:rsid w:val="009822B6"/>
    <w:rsid w:val="00982370"/>
    <w:rsid w:val="00987082"/>
    <w:rsid w:val="00987F19"/>
    <w:rsid w:val="009930F0"/>
    <w:rsid w:val="009932CF"/>
    <w:rsid w:val="0099358F"/>
    <w:rsid w:val="009946F1"/>
    <w:rsid w:val="0099490A"/>
    <w:rsid w:val="00994F5A"/>
    <w:rsid w:val="00995ACA"/>
    <w:rsid w:val="009A0716"/>
    <w:rsid w:val="009A0EFA"/>
    <w:rsid w:val="009A23B8"/>
    <w:rsid w:val="009A2542"/>
    <w:rsid w:val="009A2923"/>
    <w:rsid w:val="009A33B2"/>
    <w:rsid w:val="009A4684"/>
    <w:rsid w:val="009A66C4"/>
    <w:rsid w:val="009A74B6"/>
    <w:rsid w:val="009B1DFA"/>
    <w:rsid w:val="009B459E"/>
    <w:rsid w:val="009B7536"/>
    <w:rsid w:val="009C0300"/>
    <w:rsid w:val="009C38C7"/>
    <w:rsid w:val="009C3E03"/>
    <w:rsid w:val="009C48E2"/>
    <w:rsid w:val="009C7585"/>
    <w:rsid w:val="009D31CF"/>
    <w:rsid w:val="009D3810"/>
    <w:rsid w:val="009D4CE5"/>
    <w:rsid w:val="009D7BF0"/>
    <w:rsid w:val="009E2056"/>
    <w:rsid w:val="009E3369"/>
    <w:rsid w:val="009E55F8"/>
    <w:rsid w:val="009E6182"/>
    <w:rsid w:val="009F3D68"/>
    <w:rsid w:val="009F4320"/>
    <w:rsid w:val="009F4D1D"/>
    <w:rsid w:val="009F57E1"/>
    <w:rsid w:val="009F5EB1"/>
    <w:rsid w:val="00A014A4"/>
    <w:rsid w:val="00A03363"/>
    <w:rsid w:val="00A03779"/>
    <w:rsid w:val="00A0429B"/>
    <w:rsid w:val="00A04B86"/>
    <w:rsid w:val="00A05073"/>
    <w:rsid w:val="00A103D9"/>
    <w:rsid w:val="00A10F1B"/>
    <w:rsid w:val="00A1285A"/>
    <w:rsid w:val="00A13793"/>
    <w:rsid w:val="00A143EE"/>
    <w:rsid w:val="00A1444F"/>
    <w:rsid w:val="00A1466E"/>
    <w:rsid w:val="00A14F79"/>
    <w:rsid w:val="00A16611"/>
    <w:rsid w:val="00A1799A"/>
    <w:rsid w:val="00A20C2E"/>
    <w:rsid w:val="00A21E03"/>
    <w:rsid w:val="00A22968"/>
    <w:rsid w:val="00A25FB8"/>
    <w:rsid w:val="00A27DB1"/>
    <w:rsid w:val="00A37FB6"/>
    <w:rsid w:val="00A430A5"/>
    <w:rsid w:val="00A432D6"/>
    <w:rsid w:val="00A43549"/>
    <w:rsid w:val="00A44833"/>
    <w:rsid w:val="00A44A41"/>
    <w:rsid w:val="00A44E04"/>
    <w:rsid w:val="00A451A0"/>
    <w:rsid w:val="00A45221"/>
    <w:rsid w:val="00A453EE"/>
    <w:rsid w:val="00A476DB"/>
    <w:rsid w:val="00A501BA"/>
    <w:rsid w:val="00A50652"/>
    <w:rsid w:val="00A50972"/>
    <w:rsid w:val="00A5197B"/>
    <w:rsid w:val="00A53847"/>
    <w:rsid w:val="00A5629F"/>
    <w:rsid w:val="00A56CC9"/>
    <w:rsid w:val="00A6199F"/>
    <w:rsid w:val="00A620AD"/>
    <w:rsid w:val="00A67697"/>
    <w:rsid w:val="00A7256C"/>
    <w:rsid w:val="00A735C2"/>
    <w:rsid w:val="00A746D8"/>
    <w:rsid w:val="00A76F50"/>
    <w:rsid w:val="00A77116"/>
    <w:rsid w:val="00A779AA"/>
    <w:rsid w:val="00A815C6"/>
    <w:rsid w:val="00A81C43"/>
    <w:rsid w:val="00A84710"/>
    <w:rsid w:val="00A8497B"/>
    <w:rsid w:val="00A85084"/>
    <w:rsid w:val="00A873B3"/>
    <w:rsid w:val="00A918D6"/>
    <w:rsid w:val="00A922C9"/>
    <w:rsid w:val="00A92736"/>
    <w:rsid w:val="00A932F5"/>
    <w:rsid w:val="00A9361D"/>
    <w:rsid w:val="00A93BFD"/>
    <w:rsid w:val="00A95D4C"/>
    <w:rsid w:val="00A965FE"/>
    <w:rsid w:val="00A97E2E"/>
    <w:rsid w:val="00AA1081"/>
    <w:rsid w:val="00AA14A4"/>
    <w:rsid w:val="00AA286D"/>
    <w:rsid w:val="00AA45A0"/>
    <w:rsid w:val="00AA6097"/>
    <w:rsid w:val="00AA62E6"/>
    <w:rsid w:val="00AA7665"/>
    <w:rsid w:val="00AA7931"/>
    <w:rsid w:val="00AB213E"/>
    <w:rsid w:val="00AB4296"/>
    <w:rsid w:val="00AB7E2E"/>
    <w:rsid w:val="00AC4776"/>
    <w:rsid w:val="00AC5527"/>
    <w:rsid w:val="00AC67A5"/>
    <w:rsid w:val="00AC6B7F"/>
    <w:rsid w:val="00AC6FE8"/>
    <w:rsid w:val="00AD0E21"/>
    <w:rsid w:val="00AD1C97"/>
    <w:rsid w:val="00AD1D8B"/>
    <w:rsid w:val="00AD7E1C"/>
    <w:rsid w:val="00AE04D7"/>
    <w:rsid w:val="00AE1D97"/>
    <w:rsid w:val="00AE4E11"/>
    <w:rsid w:val="00AE663F"/>
    <w:rsid w:val="00AE71DD"/>
    <w:rsid w:val="00AF288A"/>
    <w:rsid w:val="00AF309C"/>
    <w:rsid w:val="00AF360A"/>
    <w:rsid w:val="00AF53B7"/>
    <w:rsid w:val="00B05BFE"/>
    <w:rsid w:val="00B106D9"/>
    <w:rsid w:val="00B1362F"/>
    <w:rsid w:val="00B143DA"/>
    <w:rsid w:val="00B20DCC"/>
    <w:rsid w:val="00B22CC0"/>
    <w:rsid w:val="00B30BAB"/>
    <w:rsid w:val="00B34F8A"/>
    <w:rsid w:val="00B405E5"/>
    <w:rsid w:val="00B42C09"/>
    <w:rsid w:val="00B431FB"/>
    <w:rsid w:val="00B44349"/>
    <w:rsid w:val="00B445E7"/>
    <w:rsid w:val="00B45691"/>
    <w:rsid w:val="00B45B93"/>
    <w:rsid w:val="00B463E6"/>
    <w:rsid w:val="00B50F2D"/>
    <w:rsid w:val="00B51BF7"/>
    <w:rsid w:val="00B51F4B"/>
    <w:rsid w:val="00B559A1"/>
    <w:rsid w:val="00B5616F"/>
    <w:rsid w:val="00B56A5E"/>
    <w:rsid w:val="00B61593"/>
    <w:rsid w:val="00B62132"/>
    <w:rsid w:val="00B6216C"/>
    <w:rsid w:val="00B642D2"/>
    <w:rsid w:val="00B64A24"/>
    <w:rsid w:val="00B64B51"/>
    <w:rsid w:val="00B662B9"/>
    <w:rsid w:val="00B77F0C"/>
    <w:rsid w:val="00B848F1"/>
    <w:rsid w:val="00B84CF8"/>
    <w:rsid w:val="00B90CD1"/>
    <w:rsid w:val="00B922FB"/>
    <w:rsid w:val="00B9748C"/>
    <w:rsid w:val="00BA2FA1"/>
    <w:rsid w:val="00BA549D"/>
    <w:rsid w:val="00BA55BC"/>
    <w:rsid w:val="00BA58B7"/>
    <w:rsid w:val="00BA6FF5"/>
    <w:rsid w:val="00BA7FDE"/>
    <w:rsid w:val="00BB0485"/>
    <w:rsid w:val="00BB0D7F"/>
    <w:rsid w:val="00BB1D27"/>
    <w:rsid w:val="00BB26C8"/>
    <w:rsid w:val="00BB5DC8"/>
    <w:rsid w:val="00BB733A"/>
    <w:rsid w:val="00BC05D1"/>
    <w:rsid w:val="00BC5250"/>
    <w:rsid w:val="00BC56A4"/>
    <w:rsid w:val="00BD37D3"/>
    <w:rsid w:val="00BD49EE"/>
    <w:rsid w:val="00BD4E9E"/>
    <w:rsid w:val="00BD6167"/>
    <w:rsid w:val="00BD6FE8"/>
    <w:rsid w:val="00BD707B"/>
    <w:rsid w:val="00BE0498"/>
    <w:rsid w:val="00BE2EC0"/>
    <w:rsid w:val="00BE3C80"/>
    <w:rsid w:val="00BE68EC"/>
    <w:rsid w:val="00BF117A"/>
    <w:rsid w:val="00BF3F7B"/>
    <w:rsid w:val="00BF413A"/>
    <w:rsid w:val="00BF41A6"/>
    <w:rsid w:val="00BF594D"/>
    <w:rsid w:val="00BF63F0"/>
    <w:rsid w:val="00BF71AB"/>
    <w:rsid w:val="00BF78FF"/>
    <w:rsid w:val="00C00831"/>
    <w:rsid w:val="00C02D77"/>
    <w:rsid w:val="00C0418A"/>
    <w:rsid w:val="00C04326"/>
    <w:rsid w:val="00C07D1E"/>
    <w:rsid w:val="00C07F5E"/>
    <w:rsid w:val="00C11380"/>
    <w:rsid w:val="00C121E9"/>
    <w:rsid w:val="00C13140"/>
    <w:rsid w:val="00C14C7D"/>
    <w:rsid w:val="00C14E79"/>
    <w:rsid w:val="00C2028E"/>
    <w:rsid w:val="00C229F4"/>
    <w:rsid w:val="00C27039"/>
    <w:rsid w:val="00C342E5"/>
    <w:rsid w:val="00C35D53"/>
    <w:rsid w:val="00C36FD4"/>
    <w:rsid w:val="00C403CC"/>
    <w:rsid w:val="00C40594"/>
    <w:rsid w:val="00C43076"/>
    <w:rsid w:val="00C4434E"/>
    <w:rsid w:val="00C44A62"/>
    <w:rsid w:val="00C4735A"/>
    <w:rsid w:val="00C53397"/>
    <w:rsid w:val="00C541C8"/>
    <w:rsid w:val="00C556AE"/>
    <w:rsid w:val="00C56294"/>
    <w:rsid w:val="00C56DA6"/>
    <w:rsid w:val="00C5712F"/>
    <w:rsid w:val="00C57D42"/>
    <w:rsid w:val="00C6195E"/>
    <w:rsid w:val="00C619E9"/>
    <w:rsid w:val="00C61F17"/>
    <w:rsid w:val="00C650E9"/>
    <w:rsid w:val="00C6683C"/>
    <w:rsid w:val="00C672FE"/>
    <w:rsid w:val="00C6796D"/>
    <w:rsid w:val="00C74625"/>
    <w:rsid w:val="00C774CD"/>
    <w:rsid w:val="00C82894"/>
    <w:rsid w:val="00C84A3A"/>
    <w:rsid w:val="00C8557B"/>
    <w:rsid w:val="00C8575C"/>
    <w:rsid w:val="00C8726C"/>
    <w:rsid w:val="00C912E6"/>
    <w:rsid w:val="00C91A67"/>
    <w:rsid w:val="00C91FAF"/>
    <w:rsid w:val="00C94AFF"/>
    <w:rsid w:val="00C959E0"/>
    <w:rsid w:val="00C963DA"/>
    <w:rsid w:val="00C97758"/>
    <w:rsid w:val="00CA00FC"/>
    <w:rsid w:val="00CA0284"/>
    <w:rsid w:val="00CA0ED2"/>
    <w:rsid w:val="00CA234F"/>
    <w:rsid w:val="00CA262C"/>
    <w:rsid w:val="00CA2AE1"/>
    <w:rsid w:val="00CA5B30"/>
    <w:rsid w:val="00CA5E59"/>
    <w:rsid w:val="00CA61A9"/>
    <w:rsid w:val="00CA770D"/>
    <w:rsid w:val="00CB2D82"/>
    <w:rsid w:val="00CB2EA4"/>
    <w:rsid w:val="00CB4582"/>
    <w:rsid w:val="00CC24E1"/>
    <w:rsid w:val="00CC5A7C"/>
    <w:rsid w:val="00CC6DB1"/>
    <w:rsid w:val="00CD54DB"/>
    <w:rsid w:val="00CD58AC"/>
    <w:rsid w:val="00CD638D"/>
    <w:rsid w:val="00CD768E"/>
    <w:rsid w:val="00CE12A6"/>
    <w:rsid w:val="00CE13DE"/>
    <w:rsid w:val="00CE3438"/>
    <w:rsid w:val="00CE5296"/>
    <w:rsid w:val="00CE55BD"/>
    <w:rsid w:val="00CE6AD8"/>
    <w:rsid w:val="00CE7E37"/>
    <w:rsid w:val="00CF17FF"/>
    <w:rsid w:val="00CF4AD8"/>
    <w:rsid w:val="00CF5162"/>
    <w:rsid w:val="00CF5286"/>
    <w:rsid w:val="00CF5302"/>
    <w:rsid w:val="00CF553E"/>
    <w:rsid w:val="00D02824"/>
    <w:rsid w:val="00D02A7D"/>
    <w:rsid w:val="00D05691"/>
    <w:rsid w:val="00D10B11"/>
    <w:rsid w:val="00D12A5B"/>
    <w:rsid w:val="00D13EFD"/>
    <w:rsid w:val="00D14C9F"/>
    <w:rsid w:val="00D15292"/>
    <w:rsid w:val="00D1644F"/>
    <w:rsid w:val="00D20F61"/>
    <w:rsid w:val="00D22556"/>
    <w:rsid w:val="00D24536"/>
    <w:rsid w:val="00D25B1C"/>
    <w:rsid w:val="00D25CC0"/>
    <w:rsid w:val="00D260F8"/>
    <w:rsid w:val="00D26E56"/>
    <w:rsid w:val="00D32738"/>
    <w:rsid w:val="00D34257"/>
    <w:rsid w:val="00D35126"/>
    <w:rsid w:val="00D356DF"/>
    <w:rsid w:val="00D3602D"/>
    <w:rsid w:val="00D37EF2"/>
    <w:rsid w:val="00D41552"/>
    <w:rsid w:val="00D42A63"/>
    <w:rsid w:val="00D43D77"/>
    <w:rsid w:val="00D447CC"/>
    <w:rsid w:val="00D4569A"/>
    <w:rsid w:val="00D46064"/>
    <w:rsid w:val="00D46069"/>
    <w:rsid w:val="00D46D13"/>
    <w:rsid w:val="00D46FE7"/>
    <w:rsid w:val="00D47C5C"/>
    <w:rsid w:val="00D515A1"/>
    <w:rsid w:val="00D5497C"/>
    <w:rsid w:val="00D605A7"/>
    <w:rsid w:val="00D60A20"/>
    <w:rsid w:val="00D61BD5"/>
    <w:rsid w:val="00D64E27"/>
    <w:rsid w:val="00D65952"/>
    <w:rsid w:val="00D66242"/>
    <w:rsid w:val="00D67BEA"/>
    <w:rsid w:val="00D7037E"/>
    <w:rsid w:val="00D705EC"/>
    <w:rsid w:val="00D713B0"/>
    <w:rsid w:val="00D73AA7"/>
    <w:rsid w:val="00D75FA3"/>
    <w:rsid w:val="00D76A38"/>
    <w:rsid w:val="00D81A39"/>
    <w:rsid w:val="00D81DE2"/>
    <w:rsid w:val="00D81F17"/>
    <w:rsid w:val="00D82482"/>
    <w:rsid w:val="00D82FCA"/>
    <w:rsid w:val="00D867C4"/>
    <w:rsid w:val="00D87DF8"/>
    <w:rsid w:val="00D906CB"/>
    <w:rsid w:val="00D9269F"/>
    <w:rsid w:val="00D929CD"/>
    <w:rsid w:val="00D95473"/>
    <w:rsid w:val="00DA0C9C"/>
    <w:rsid w:val="00DA1312"/>
    <w:rsid w:val="00DA25F4"/>
    <w:rsid w:val="00DA2A3C"/>
    <w:rsid w:val="00DA31BB"/>
    <w:rsid w:val="00DA32B2"/>
    <w:rsid w:val="00DA4DD0"/>
    <w:rsid w:val="00DA5C58"/>
    <w:rsid w:val="00DA7DE2"/>
    <w:rsid w:val="00DA7DEC"/>
    <w:rsid w:val="00DB05FE"/>
    <w:rsid w:val="00DB58D9"/>
    <w:rsid w:val="00DB596F"/>
    <w:rsid w:val="00DB7FF1"/>
    <w:rsid w:val="00DC0A1A"/>
    <w:rsid w:val="00DC2A0A"/>
    <w:rsid w:val="00DC717C"/>
    <w:rsid w:val="00DC7DDB"/>
    <w:rsid w:val="00DD2119"/>
    <w:rsid w:val="00DD3FBE"/>
    <w:rsid w:val="00DD3FC1"/>
    <w:rsid w:val="00DD4D5A"/>
    <w:rsid w:val="00DD622B"/>
    <w:rsid w:val="00DE033D"/>
    <w:rsid w:val="00DE11E7"/>
    <w:rsid w:val="00DE2747"/>
    <w:rsid w:val="00DE32EF"/>
    <w:rsid w:val="00DE53FA"/>
    <w:rsid w:val="00DE5475"/>
    <w:rsid w:val="00DF1AFE"/>
    <w:rsid w:val="00DF3695"/>
    <w:rsid w:val="00DF65CC"/>
    <w:rsid w:val="00DF7722"/>
    <w:rsid w:val="00E008CA"/>
    <w:rsid w:val="00E01179"/>
    <w:rsid w:val="00E03CB9"/>
    <w:rsid w:val="00E04950"/>
    <w:rsid w:val="00E061EC"/>
    <w:rsid w:val="00E06433"/>
    <w:rsid w:val="00E10295"/>
    <w:rsid w:val="00E11C2F"/>
    <w:rsid w:val="00E1200A"/>
    <w:rsid w:val="00E12129"/>
    <w:rsid w:val="00E15E02"/>
    <w:rsid w:val="00E17803"/>
    <w:rsid w:val="00E2586E"/>
    <w:rsid w:val="00E35265"/>
    <w:rsid w:val="00E4025B"/>
    <w:rsid w:val="00E415D0"/>
    <w:rsid w:val="00E42224"/>
    <w:rsid w:val="00E43E9A"/>
    <w:rsid w:val="00E43EE1"/>
    <w:rsid w:val="00E44BBA"/>
    <w:rsid w:val="00E4528E"/>
    <w:rsid w:val="00E45A09"/>
    <w:rsid w:val="00E50661"/>
    <w:rsid w:val="00E50849"/>
    <w:rsid w:val="00E509FD"/>
    <w:rsid w:val="00E50C87"/>
    <w:rsid w:val="00E50F31"/>
    <w:rsid w:val="00E51BDA"/>
    <w:rsid w:val="00E5281A"/>
    <w:rsid w:val="00E54381"/>
    <w:rsid w:val="00E614B1"/>
    <w:rsid w:val="00E62330"/>
    <w:rsid w:val="00E63820"/>
    <w:rsid w:val="00E63C17"/>
    <w:rsid w:val="00E677D7"/>
    <w:rsid w:val="00E70AD1"/>
    <w:rsid w:val="00E726C7"/>
    <w:rsid w:val="00E7540E"/>
    <w:rsid w:val="00E75B13"/>
    <w:rsid w:val="00E77A28"/>
    <w:rsid w:val="00E77A4E"/>
    <w:rsid w:val="00E77E9A"/>
    <w:rsid w:val="00E8007A"/>
    <w:rsid w:val="00E84BD3"/>
    <w:rsid w:val="00E84FFA"/>
    <w:rsid w:val="00E85190"/>
    <w:rsid w:val="00E861E1"/>
    <w:rsid w:val="00E86F1F"/>
    <w:rsid w:val="00E90807"/>
    <w:rsid w:val="00E9200B"/>
    <w:rsid w:val="00E943DB"/>
    <w:rsid w:val="00E948E1"/>
    <w:rsid w:val="00E94E43"/>
    <w:rsid w:val="00E95DB7"/>
    <w:rsid w:val="00EA03CC"/>
    <w:rsid w:val="00EA1C2C"/>
    <w:rsid w:val="00EA36F9"/>
    <w:rsid w:val="00EA5D34"/>
    <w:rsid w:val="00EA72E4"/>
    <w:rsid w:val="00EB00C8"/>
    <w:rsid w:val="00EB20EF"/>
    <w:rsid w:val="00EB5097"/>
    <w:rsid w:val="00EB50A0"/>
    <w:rsid w:val="00EB5D7B"/>
    <w:rsid w:val="00EB72D9"/>
    <w:rsid w:val="00EC2D27"/>
    <w:rsid w:val="00EC40EF"/>
    <w:rsid w:val="00EC4FBA"/>
    <w:rsid w:val="00EC6EBF"/>
    <w:rsid w:val="00EC7065"/>
    <w:rsid w:val="00EC75D5"/>
    <w:rsid w:val="00ED132E"/>
    <w:rsid w:val="00ED6455"/>
    <w:rsid w:val="00ED732F"/>
    <w:rsid w:val="00EE015D"/>
    <w:rsid w:val="00EE0436"/>
    <w:rsid w:val="00EE1029"/>
    <w:rsid w:val="00EE2C11"/>
    <w:rsid w:val="00EE2DAC"/>
    <w:rsid w:val="00EE3981"/>
    <w:rsid w:val="00EE517E"/>
    <w:rsid w:val="00EE595C"/>
    <w:rsid w:val="00EF21E5"/>
    <w:rsid w:val="00EF3974"/>
    <w:rsid w:val="00F01644"/>
    <w:rsid w:val="00F03D21"/>
    <w:rsid w:val="00F04766"/>
    <w:rsid w:val="00F05823"/>
    <w:rsid w:val="00F101CA"/>
    <w:rsid w:val="00F1075D"/>
    <w:rsid w:val="00F16AF9"/>
    <w:rsid w:val="00F17BCC"/>
    <w:rsid w:val="00F201F7"/>
    <w:rsid w:val="00F2336E"/>
    <w:rsid w:val="00F23E46"/>
    <w:rsid w:val="00F24625"/>
    <w:rsid w:val="00F25624"/>
    <w:rsid w:val="00F26A2E"/>
    <w:rsid w:val="00F332FA"/>
    <w:rsid w:val="00F36885"/>
    <w:rsid w:val="00F37B1A"/>
    <w:rsid w:val="00F4061B"/>
    <w:rsid w:val="00F43850"/>
    <w:rsid w:val="00F4452E"/>
    <w:rsid w:val="00F4466F"/>
    <w:rsid w:val="00F44BDB"/>
    <w:rsid w:val="00F461BA"/>
    <w:rsid w:val="00F46B4D"/>
    <w:rsid w:val="00F46F02"/>
    <w:rsid w:val="00F4730E"/>
    <w:rsid w:val="00F50828"/>
    <w:rsid w:val="00F5584B"/>
    <w:rsid w:val="00F5599F"/>
    <w:rsid w:val="00F571BE"/>
    <w:rsid w:val="00F57FC6"/>
    <w:rsid w:val="00F603E5"/>
    <w:rsid w:val="00F61315"/>
    <w:rsid w:val="00F61B9E"/>
    <w:rsid w:val="00F62C87"/>
    <w:rsid w:val="00F63077"/>
    <w:rsid w:val="00F679B0"/>
    <w:rsid w:val="00F70ECC"/>
    <w:rsid w:val="00F71881"/>
    <w:rsid w:val="00F72C4A"/>
    <w:rsid w:val="00F83793"/>
    <w:rsid w:val="00F840AE"/>
    <w:rsid w:val="00F84154"/>
    <w:rsid w:val="00F85CF6"/>
    <w:rsid w:val="00F86712"/>
    <w:rsid w:val="00F87976"/>
    <w:rsid w:val="00F87A15"/>
    <w:rsid w:val="00F87AA2"/>
    <w:rsid w:val="00F9137D"/>
    <w:rsid w:val="00F9405B"/>
    <w:rsid w:val="00F94DD6"/>
    <w:rsid w:val="00F94DE4"/>
    <w:rsid w:val="00F96F42"/>
    <w:rsid w:val="00FA0A07"/>
    <w:rsid w:val="00FA1012"/>
    <w:rsid w:val="00FA17D1"/>
    <w:rsid w:val="00FA202F"/>
    <w:rsid w:val="00FA2595"/>
    <w:rsid w:val="00FA3EC0"/>
    <w:rsid w:val="00FA541E"/>
    <w:rsid w:val="00FB0A93"/>
    <w:rsid w:val="00FB1DFB"/>
    <w:rsid w:val="00FB1E2F"/>
    <w:rsid w:val="00FB3BBB"/>
    <w:rsid w:val="00FB48A1"/>
    <w:rsid w:val="00FB605A"/>
    <w:rsid w:val="00FB675F"/>
    <w:rsid w:val="00FB69A1"/>
    <w:rsid w:val="00FB748C"/>
    <w:rsid w:val="00FB7B6C"/>
    <w:rsid w:val="00FC14E1"/>
    <w:rsid w:val="00FC2FF9"/>
    <w:rsid w:val="00FC5C37"/>
    <w:rsid w:val="00FC64D5"/>
    <w:rsid w:val="00FC769F"/>
    <w:rsid w:val="00FC7F28"/>
    <w:rsid w:val="00FD16E5"/>
    <w:rsid w:val="00FD5324"/>
    <w:rsid w:val="00FD57F3"/>
    <w:rsid w:val="00FD7BB0"/>
    <w:rsid w:val="00FE480E"/>
    <w:rsid w:val="00FE4F02"/>
    <w:rsid w:val="00FF1333"/>
    <w:rsid w:val="00FF2205"/>
    <w:rsid w:val="00FF611F"/>
    <w:rsid w:val="00FF7C2B"/>
    <w:rsid w:val="00FF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623E5"/>
  <w15:docId w15:val="{83375E7F-F426-4FC1-9A88-D6436583D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629F"/>
    <w:pPr>
      <w:spacing w:before="100" w:beforeAutospacing="1" w:after="100" w:afterAutospacing="1"/>
      <w:outlineLvl w:val="0"/>
    </w:pPr>
    <w:rPr>
      <w:rFonts w:ascii="Arial" w:eastAsia="Times New Roman" w:hAnsi="Arial" w:cs="Times New Roman"/>
      <w:b/>
      <w:bCs/>
      <w:color w:val="2F5496" w:themeColor="accent1" w:themeShade="BF"/>
      <w:kern w:val="36"/>
      <w:sz w:val="44"/>
      <w:szCs w:val="48"/>
    </w:rPr>
  </w:style>
  <w:style w:type="paragraph" w:styleId="Heading2">
    <w:name w:val="heading 2"/>
    <w:basedOn w:val="Normal"/>
    <w:next w:val="Normal"/>
    <w:link w:val="Heading2Char"/>
    <w:uiPriority w:val="9"/>
    <w:unhideWhenUsed/>
    <w:qFormat/>
    <w:rsid w:val="00C57D4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57D42"/>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7D42"/>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7D42"/>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7D4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7D4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7D4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7D4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213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E2747"/>
    <w:pPr>
      <w:ind w:left="720"/>
      <w:contextualSpacing/>
    </w:pPr>
  </w:style>
  <w:style w:type="character" w:styleId="CommentReference">
    <w:name w:val="annotation reference"/>
    <w:basedOn w:val="DefaultParagraphFont"/>
    <w:uiPriority w:val="99"/>
    <w:semiHidden/>
    <w:unhideWhenUsed/>
    <w:rsid w:val="0070764A"/>
    <w:rPr>
      <w:sz w:val="16"/>
      <w:szCs w:val="16"/>
    </w:rPr>
  </w:style>
  <w:style w:type="paragraph" w:styleId="CommentText">
    <w:name w:val="annotation text"/>
    <w:basedOn w:val="Normal"/>
    <w:link w:val="CommentTextChar"/>
    <w:uiPriority w:val="99"/>
    <w:unhideWhenUsed/>
    <w:rsid w:val="0070764A"/>
    <w:rPr>
      <w:sz w:val="20"/>
      <w:szCs w:val="20"/>
    </w:rPr>
  </w:style>
  <w:style w:type="character" w:customStyle="1" w:styleId="CommentTextChar">
    <w:name w:val="Comment Text Char"/>
    <w:basedOn w:val="DefaultParagraphFont"/>
    <w:link w:val="CommentText"/>
    <w:uiPriority w:val="99"/>
    <w:rsid w:val="0070764A"/>
    <w:rPr>
      <w:sz w:val="20"/>
      <w:szCs w:val="20"/>
    </w:rPr>
  </w:style>
  <w:style w:type="paragraph" w:styleId="CommentSubject">
    <w:name w:val="annotation subject"/>
    <w:basedOn w:val="CommentText"/>
    <w:next w:val="CommentText"/>
    <w:link w:val="CommentSubjectChar"/>
    <w:uiPriority w:val="99"/>
    <w:semiHidden/>
    <w:unhideWhenUsed/>
    <w:rsid w:val="0070764A"/>
    <w:rPr>
      <w:b/>
      <w:bCs/>
    </w:rPr>
  </w:style>
  <w:style w:type="character" w:customStyle="1" w:styleId="CommentSubjectChar">
    <w:name w:val="Comment Subject Char"/>
    <w:basedOn w:val="CommentTextChar"/>
    <w:link w:val="CommentSubject"/>
    <w:uiPriority w:val="99"/>
    <w:semiHidden/>
    <w:rsid w:val="0070764A"/>
    <w:rPr>
      <w:b/>
      <w:bCs/>
      <w:sz w:val="20"/>
      <w:szCs w:val="20"/>
    </w:rPr>
  </w:style>
  <w:style w:type="character" w:styleId="Hyperlink">
    <w:name w:val="Hyperlink"/>
    <w:basedOn w:val="DefaultParagraphFont"/>
    <w:uiPriority w:val="99"/>
    <w:unhideWhenUsed/>
    <w:rsid w:val="00F72C4A"/>
    <w:rPr>
      <w:color w:val="0563C1" w:themeColor="hyperlink"/>
      <w:u w:val="single"/>
    </w:rPr>
  </w:style>
  <w:style w:type="character" w:customStyle="1" w:styleId="UnresolvedMention1">
    <w:name w:val="Unresolved Mention1"/>
    <w:basedOn w:val="DefaultParagraphFont"/>
    <w:uiPriority w:val="99"/>
    <w:semiHidden/>
    <w:unhideWhenUsed/>
    <w:rsid w:val="00F72C4A"/>
    <w:rPr>
      <w:color w:val="605E5C"/>
      <w:shd w:val="clear" w:color="auto" w:fill="E1DFDD"/>
    </w:rPr>
  </w:style>
  <w:style w:type="paragraph" w:customStyle="1" w:styleId="EndNoteBibliographyTitle">
    <w:name w:val="EndNote Bibliography Title"/>
    <w:basedOn w:val="Normal"/>
    <w:link w:val="EndNoteBibliographyTitleChar"/>
    <w:rsid w:val="004E0A0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E0A0B"/>
    <w:rPr>
      <w:rFonts w:ascii="Calibri" w:hAnsi="Calibri" w:cs="Calibri"/>
      <w:noProof/>
    </w:rPr>
  </w:style>
  <w:style w:type="paragraph" w:customStyle="1" w:styleId="EndNoteBibliography">
    <w:name w:val="EndNote Bibliography"/>
    <w:basedOn w:val="Normal"/>
    <w:link w:val="EndNoteBibliographyChar"/>
    <w:rsid w:val="004E0A0B"/>
    <w:rPr>
      <w:rFonts w:ascii="Calibri" w:hAnsi="Calibri" w:cs="Calibri"/>
      <w:noProof/>
    </w:rPr>
  </w:style>
  <w:style w:type="character" w:customStyle="1" w:styleId="EndNoteBibliographyChar">
    <w:name w:val="EndNote Bibliography Char"/>
    <w:basedOn w:val="DefaultParagraphFont"/>
    <w:link w:val="EndNoteBibliography"/>
    <w:rsid w:val="004E0A0B"/>
    <w:rPr>
      <w:rFonts w:ascii="Calibri" w:hAnsi="Calibri" w:cs="Calibri"/>
      <w:noProof/>
    </w:rPr>
  </w:style>
  <w:style w:type="paragraph" w:styleId="Header">
    <w:name w:val="header"/>
    <w:basedOn w:val="Normal"/>
    <w:link w:val="HeaderChar"/>
    <w:uiPriority w:val="99"/>
    <w:unhideWhenUsed/>
    <w:rsid w:val="003569D0"/>
    <w:pPr>
      <w:tabs>
        <w:tab w:val="center" w:pos="4680"/>
        <w:tab w:val="right" w:pos="9360"/>
      </w:tabs>
      <w:spacing w:after="0"/>
    </w:pPr>
  </w:style>
  <w:style w:type="character" w:customStyle="1" w:styleId="HeaderChar">
    <w:name w:val="Header Char"/>
    <w:basedOn w:val="DefaultParagraphFont"/>
    <w:link w:val="Header"/>
    <w:uiPriority w:val="99"/>
    <w:rsid w:val="003569D0"/>
  </w:style>
  <w:style w:type="paragraph" w:styleId="Footer">
    <w:name w:val="footer"/>
    <w:basedOn w:val="Normal"/>
    <w:link w:val="FooterChar"/>
    <w:uiPriority w:val="99"/>
    <w:unhideWhenUsed/>
    <w:rsid w:val="003569D0"/>
    <w:pPr>
      <w:tabs>
        <w:tab w:val="center" w:pos="4680"/>
        <w:tab w:val="right" w:pos="9360"/>
      </w:tabs>
      <w:spacing w:after="0"/>
    </w:pPr>
  </w:style>
  <w:style w:type="character" w:customStyle="1" w:styleId="FooterChar">
    <w:name w:val="Footer Char"/>
    <w:basedOn w:val="DefaultParagraphFont"/>
    <w:link w:val="Footer"/>
    <w:uiPriority w:val="99"/>
    <w:rsid w:val="003569D0"/>
  </w:style>
  <w:style w:type="character" w:customStyle="1" w:styleId="Heading1Char">
    <w:name w:val="Heading 1 Char"/>
    <w:basedOn w:val="DefaultParagraphFont"/>
    <w:link w:val="Heading1"/>
    <w:uiPriority w:val="9"/>
    <w:rsid w:val="00A5629F"/>
    <w:rPr>
      <w:rFonts w:ascii="Arial" w:eastAsia="Times New Roman" w:hAnsi="Arial" w:cs="Times New Roman"/>
      <w:b/>
      <w:bCs/>
      <w:color w:val="2F5496" w:themeColor="accent1" w:themeShade="BF"/>
      <w:kern w:val="36"/>
      <w:sz w:val="44"/>
      <w:szCs w:val="48"/>
    </w:rPr>
  </w:style>
  <w:style w:type="character" w:customStyle="1" w:styleId="highlight">
    <w:name w:val="highlight"/>
    <w:basedOn w:val="DefaultParagraphFont"/>
    <w:rsid w:val="00FC769F"/>
  </w:style>
  <w:style w:type="paragraph" w:customStyle="1" w:styleId="meshdsscopenote">
    <w:name w:val="mesh_ds_scope_note"/>
    <w:basedOn w:val="Normal"/>
    <w:rsid w:val="00FC769F"/>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60677C"/>
    <w:pPr>
      <w:spacing w:after="0"/>
    </w:pPr>
  </w:style>
  <w:style w:type="character" w:styleId="Strong">
    <w:name w:val="Strong"/>
    <w:basedOn w:val="DefaultParagraphFont"/>
    <w:uiPriority w:val="22"/>
    <w:qFormat/>
    <w:rsid w:val="00AD0E21"/>
    <w:rPr>
      <w:b/>
      <w:bCs/>
    </w:rPr>
  </w:style>
  <w:style w:type="paragraph" w:styleId="BalloonText">
    <w:name w:val="Balloon Text"/>
    <w:basedOn w:val="Normal"/>
    <w:link w:val="BalloonTextChar"/>
    <w:uiPriority w:val="99"/>
    <w:semiHidden/>
    <w:unhideWhenUsed/>
    <w:rsid w:val="00B42C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C09"/>
    <w:rPr>
      <w:rFonts w:ascii="Segoe UI" w:hAnsi="Segoe UI" w:cs="Segoe UI"/>
      <w:sz w:val="18"/>
      <w:szCs w:val="18"/>
    </w:rPr>
  </w:style>
  <w:style w:type="character" w:customStyle="1" w:styleId="UnresolvedMention2">
    <w:name w:val="Unresolved Mention2"/>
    <w:basedOn w:val="DefaultParagraphFont"/>
    <w:uiPriority w:val="99"/>
    <w:semiHidden/>
    <w:unhideWhenUsed/>
    <w:rsid w:val="009B1DFA"/>
    <w:rPr>
      <w:color w:val="605E5C"/>
      <w:shd w:val="clear" w:color="auto" w:fill="E1DFDD"/>
    </w:rPr>
  </w:style>
  <w:style w:type="character" w:styleId="FollowedHyperlink">
    <w:name w:val="FollowedHyperlink"/>
    <w:basedOn w:val="DefaultParagraphFont"/>
    <w:uiPriority w:val="99"/>
    <w:semiHidden/>
    <w:unhideWhenUsed/>
    <w:rsid w:val="0064638B"/>
    <w:rPr>
      <w:color w:val="954F72" w:themeColor="followedHyperlink"/>
      <w:u w:val="single"/>
    </w:rPr>
  </w:style>
  <w:style w:type="character" w:customStyle="1" w:styleId="UnresolvedMention3">
    <w:name w:val="Unresolved Mention3"/>
    <w:basedOn w:val="DefaultParagraphFont"/>
    <w:uiPriority w:val="99"/>
    <w:semiHidden/>
    <w:unhideWhenUsed/>
    <w:rsid w:val="00EC6EBF"/>
    <w:rPr>
      <w:color w:val="605E5C"/>
      <w:shd w:val="clear" w:color="auto" w:fill="E1DFDD"/>
    </w:rPr>
  </w:style>
  <w:style w:type="character" w:customStyle="1" w:styleId="UnresolvedMention4">
    <w:name w:val="Unresolved Mention4"/>
    <w:basedOn w:val="DefaultParagraphFont"/>
    <w:uiPriority w:val="99"/>
    <w:semiHidden/>
    <w:unhideWhenUsed/>
    <w:rsid w:val="00854192"/>
    <w:rPr>
      <w:color w:val="605E5C"/>
      <w:shd w:val="clear" w:color="auto" w:fill="E1DFDD"/>
    </w:rPr>
  </w:style>
  <w:style w:type="character" w:styleId="UnresolvedMention">
    <w:name w:val="Unresolved Mention"/>
    <w:basedOn w:val="DefaultParagraphFont"/>
    <w:uiPriority w:val="99"/>
    <w:semiHidden/>
    <w:unhideWhenUsed/>
    <w:rsid w:val="00D12A5B"/>
    <w:rPr>
      <w:color w:val="605E5C"/>
      <w:shd w:val="clear" w:color="auto" w:fill="E1DFDD"/>
    </w:rPr>
  </w:style>
  <w:style w:type="character" w:customStyle="1" w:styleId="Heading2Char">
    <w:name w:val="Heading 2 Char"/>
    <w:basedOn w:val="DefaultParagraphFont"/>
    <w:link w:val="Heading2"/>
    <w:uiPriority w:val="9"/>
    <w:rsid w:val="00C57D42"/>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57D42"/>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57D42"/>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C57D42"/>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C57D42"/>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C57D42"/>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C57D42"/>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C57D42"/>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C57D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7D4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C57D42"/>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7D4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57D42"/>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57D42"/>
    <w:rPr>
      <w:i/>
      <w:iCs/>
      <w:color w:val="404040" w:themeColor="text1" w:themeTint="BF"/>
      <w:kern w:val="2"/>
      <w14:ligatures w14:val="standardContextual"/>
    </w:rPr>
  </w:style>
  <w:style w:type="character" w:styleId="IntenseEmphasis">
    <w:name w:val="Intense Emphasis"/>
    <w:basedOn w:val="DefaultParagraphFont"/>
    <w:uiPriority w:val="21"/>
    <w:qFormat/>
    <w:rsid w:val="00C57D42"/>
    <w:rPr>
      <w:i/>
      <w:iCs/>
      <w:color w:val="2F5496" w:themeColor="accent1" w:themeShade="BF"/>
    </w:rPr>
  </w:style>
  <w:style w:type="paragraph" w:styleId="IntenseQuote">
    <w:name w:val="Intense Quote"/>
    <w:basedOn w:val="Normal"/>
    <w:next w:val="Normal"/>
    <w:link w:val="IntenseQuoteChar"/>
    <w:uiPriority w:val="30"/>
    <w:qFormat/>
    <w:rsid w:val="00C57D4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57D42"/>
    <w:rPr>
      <w:i/>
      <w:iCs/>
      <w:color w:val="2F5496" w:themeColor="accent1" w:themeShade="BF"/>
      <w:kern w:val="2"/>
      <w14:ligatures w14:val="standardContextual"/>
    </w:rPr>
  </w:style>
  <w:style w:type="character" w:styleId="IntenseReference">
    <w:name w:val="Intense Reference"/>
    <w:basedOn w:val="DefaultParagraphFont"/>
    <w:uiPriority w:val="32"/>
    <w:qFormat/>
    <w:rsid w:val="00C57D42"/>
    <w:rPr>
      <w:b/>
      <w:bCs/>
      <w:smallCaps/>
      <w:color w:val="2F5496" w:themeColor="accent1" w:themeShade="BF"/>
      <w:spacing w:val="5"/>
    </w:rPr>
  </w:style>
  <w:style w:type="character" w:customStyle="1" w:styleId="searchhistory-search-term">
    <w:name w:val="searchhistory-search-term"/>
    <w:basedOn w:val="DefaultParagraphFont"/>
    <w:rsid w:val="00C57D42"/>
  </w:style>
  <w:style w:type="character" w:styleId="PlaceholderText">
    <w:name w:val="Placeholder Text"/>
    <w:basedOn w:val="DefaultParagraphFont"/>
    <w:uiPriority w:val="99"/>
    <w:semiHidden/>
    <w:rsid w:val="00FA202F"/>
    <w:rPr>
      <w:color w:val="808080"/>
    </w:rPr>
  </w:style>
  <w:style w:type="table" w:customStyle="1" w:styleId="TableGridLight1">
    <w:name w:val="Table Grid Light1"/>
    <w:basedOn w:val="TableNormal"/>
    <w:uiPriority w:val="40"/>
    <w:rsid w:val="00FA202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A5629F"/>
    <w:pPr>
      <w:keepNext/>
      <w:keepLines/>
      <w:spacing w:before="240" w:beforeAutospacing="0" w:after="0" w:afterAutospacing="0" w:line="259" w:lineRule="auto"/>
      <w:outlineLvl w:val="9"/>
    </w:pPr>
    <w:rPr>
      <w:rFonts w:asciiTheme="majorHAnsi" w:eastAsiaTheme="majorEastAsia" w:hAnsiTheme="majorHAnsi" w:cstheme="majorBidi"/>
      <w:b w:val="0"/>
      <w:bCs w:val="0"/>
      <w:kern w:val="0"/>
      <w:sz w:val="32"/>
      <w:szCs w:val="32"/>
    </w:rPr>
  </w:style>
  <w:style w:type="paragraph" w:styleId="TOC2">
    <w:name w:val="toc 2"/>
    <w:basedOn w:val="Normal"/>
    <w:next w:val="Normal"/>
    <w:autoRedefine/>
    <w:uiPriority w:val="39"/>
    <w:unhideWhenUsed/>
    <w:rsid w:val="00A5629F"/>
    <w:pPr>
      <w:spacing w:after="100"/>
      <w:ind w:left="220"/>
    </w:pPr>
  </w:style>
  <w:style w:type="paragraph" w:styleId="TOC1">
    <w:name w:val="toc 1"/>
    <w:basedOn w:val="Normal"/>
    <w:next w:val="Normal"/>
    <w:autoRedefine/>
    <w:uiPriority w:val="39"/>
    <w:unhideWhenUsed/>
    <w:rsid w:val="00A5629F"/>
    <w:pPr>
      <w:tabs>
        <w:tab w:val="right" w:leader="dot" w:pos="9350"/>
      </w:tabs>
      <w:spacing w:after="100"/>
    </w:pPr>
  </w:style>
  <w:style w:type="character" w:customStyle="1" w:styleId="ListParagraphChar">
    <w:name w:val="List Paragraph Char"/>
    <w:basedOn w:val="DefaultParagraphFont"/>
    <w:link w:val="ListParagraph"/>
    <w:uiPriority w:val="34"/>
    <w:rsid w:val="00A5629F"/>
  </w:style>
  <w:style w:type="character" w:styleId="LineNumber">
    <w:name w:val="line number"/>
    <w:basedOn w:val="DefaultParagraphFont"/>
    <w:uiPriority w:val="99"/>
    <w:semiHidden/>
    <w:unhideWhenUsed/>
    <w:rsid w:val="00A5629F"/>
  </w:style>
  <w:style w:type="paragraph" w:styleId="TOC3">
    <w:name w:val="toc 3"/>
    <w:basedOn w:val="Normal"/>
    <w:next w:val="Normal"/>
    <w:autoRedefine/>
    <w:uiPriority w:val="39"/>
    <w:unhideWhenUsed/>
    <w:rsid w:val="008D201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5630">
      <w:bodyDiv w:val="1"/>
      <w:marLeft w:val="0"/>
      <w:marRight w:val="0"/>
      <w:marTop w:val="0"/>
      <w:marBottom w:val="0"/>
      <w:divBdr>
        <w:top w:val="none" w:sz="0" w:space="0" w:color="auto"/>
        <w:left w:val="none" w:sz="0" w:space="0" w:color="auto"/>
        <w:bottom w:val="none" w:sz="0" w:space="0" w:color="auto"/>
        <w:right w:val="none" w:sz="0" w:space="0" w:color="auto"/>
      </w:divBdr>
    </w:div>
    <w:div w:id="574358804">
      <w:bodyDiv w:val="1"/>
      <w:marLeft w:val="0"/>
      <w:marRight w:val="0"/>
      <w:marTop w:val="0"/>
      <w:marBottom w:val="0"/>
      <w:divBdr>
        <w:top w:val="none" w:sz="0" w:space="0" w:color="auto"/>
        <w:left w:val="none" w:sz="0" w:space="0" w:color="auto"/>
        <w:bottom w:val="none" w:sz="0" w:space="0" w:color="auto"/>
        <w:right w:val="none" w:sz="0" w:space="0" w:color="auto"/>
      </w:divBdr>
    </w:div>
    <w:div w:id="1167211002">
      <w:bodyDiv w:val="1"/>
      <w:marLeft w:val="0"/>
      <w:marRight w:val="0"/>
      <w:marTop w:val="0"/>
      <w:marBottom w:val="0"/>
      <w:divBdr>
        <w:top w:val="none" w:sz="0" w:space="0" w:color="auto"/>
        <w:left w:val="none" w:sz="0" w:space="0" w:color="auto"/>
        <w:bottom w:val="none" w:sz="0" w:space="0" w:color="auto"/>
        <w:right w:val="none" w:sz="0" w:space="0" w:color="auto"/>
      </w:divBdr>
      <w:divsChild>
        <w:div w:id="1550150391">
          <w:marLeft w:val="0"/>
          <w:marRight w:val="0"/>
          <w:marTop w:val="0"/>
          <w:marBottom w:val="0"/>
          <w:divBdr>
            <w:top w:val="none" w:sz="0" w:space="0" w:color="auto"/>
            <w:left w:val="none" w:sz="0" w:space="0" w:color="auto"/>
            <w:bottom w:val="none" w:sz="0" w:space="0" w:color="auto"/>
            <w:right w:val="none" w:sz="0" w:space="0" w:color="auto"/>
          </w:divBdr>
        </w:div>
        <w:div w:id="785318620">
          <w:marLeft w:val="0"/>
          <w:marRight w:val="0"/>
          <w:marTop w:val="0"/>
          <w:marBottom w:val="0"/>
          <w:divBdr>
            <w:top w:val="none" w:sz="0" w:space="0" w:color="auto"/>
            <w:left w:val="none" w:sz="0" w:space="0" w:color="auto"/>
            <w:bottom w:val="none" w:sz="0" w:space="0" w:color="auto"/>
            <w:right w:val="none" w:sz="0" w:space="0" w:color="auto"/>
          </w:divBdr>
        </w:div>
        <w:div w:id="1167132300">
          <w:marLeft w:val="0"/>
          <w:marRight w:val="0"/>
          <w:marTop w:val="0"/>
          <w:marBottom w:val="0"/>
          <w:divBdr>
            <w:top w:val="none" w:sz="0" w:space="0" w:color="auto"/>
            <w:left w:val="none" w:sz="0" w:space="0" w:color="auto"/>
            <w:bottom w:val="none" w:sz="0" w:space="0" w:color="auto"/>
            <w:right w:val="none" w:sz="0" w:space="0" w:color="auto"/>
          </w:divBdr>
        </w:div>
      </w:divsChild>
    </w:div>
    <w:div w:id="1466970599">
      <w:bodyDiv w:val="1"/>
      <w:marLeft w:val="0"/>
      <w:marRight w:val="0"/>
      <w:marTop w:val="0"/>
      <w:marBottom w:val="0"/>
      <w:divBdr>
        <w:top w:val="none" w:sz="0" w:space="0" w:color="auto"/>
        <w:left w:val="none" w:sz="0" w:space="0" w:color="auto"/>
        <w:bottom w:val="none" w:sz="0" w:space="0" w:color="auto"/>
        <w:right w:val="none" w:sz="0" w:space="0" w:color="auto"/>
      </w:divBdr>
      <w:divsChild>
        <w:div w:id="756748930">
          <w:marLeft w:val="0"/>
          <w:marRight w:val="0"/>
          <w:marTop w:val="0"/>
          <w:marBottom w:val="0"/>
          <w:divBdr>
            <w:top w:val="none" w:sz="0" w:space="0" w:color="auto"/>
            <w:left w:val="none" w:sz="0" w:space="0" w:color="auto"/>
            <w:bottom w:val="none" w:sz="0" w:space="0" w:color="auto"/>
            <w:right w:val="none" w:sz="0" w:space="0" w:color="auto"/>
          </w:divBdr>
        </w:div>
        <w:div w:id="1862816169">
          <w:marLeft w:val="0"/>
          <w:marRight w:val="0"/>
          <w:marTop w:val="0"/>
          <w:marBottom w:val="0"/>
          <w:divBdr>
            <w:top w:val="none" w:sz="0" w:space="0" w:color="auto"/>
            <w:left w:val="none" w:sz="0" w:space="0" w:color="auto"/>
            <w:bottom w:val="none" w:sz="0" w:space="0" w:color="auto"/>
            <w:right w:val="none" w:sz="0" w:space="0" w:color="auto"/>
          </w:divBdr>
          <w:divsChild>
            <w:div w:id="13194997">
              <w:marLeft w:val="0"/>
              <w:marRight w:val="0"/>
              <w:marTop w:val="0"/>
              <w:marBottom w:val="0"/>
              <w:divBdr>
                <w:top w:val="none" w:sz="0" w:space="0" w:color="auto"/>
                <w:left w:val="none" w:sz="0" w:space="0" w:color="auto"/>
                <w:bottom w:val="none" w:sz="0" w:space="0" w:color="auto"/>
                <w:right w:val="none" w:sz="0" w:space="0" w:color="auto"/>
              </w:divBdr>
            </w:div>
            <w:div w:id="293482760">
              <w:marLeft w:val="0"/>
              <w:marRight w:val="0"/>
              <w:marTop w:val="0"/>
              <w:marBottom w:val="0"/>
              <w:divBdr>
                <w:top w:val="none" w:sz="0" w:space="0" w:color="auto"/>
                <w:left w:val="none" w:sz="0" w:space="0" w:color="auto"/>
                <w:bottom w:val="none" w:sz="0" w:space="0" w:color="auto"/>
                <w:right w:val="none" w:sz="0" w:space="0" w:color="auto"/>
              </w:divBdr>
            </w:div>
            <w:div w:id="238059094">
              <w:marLeft w:val="0"/>
              <w:marRight w:val="0"/>
              <w:marTop w:val="0"/>
              <w:marBottom w:val="0"/>
              <w:divBdr>
                <w:top w:val="none" w:sz="0" w:space="0" w:color="auto"/>
                <w:left w:val="none" w:sz="0" w:space="0" w:color="auto"/>
                <w:bottom w:val="none" w:sz="0" w:space="0" w:color="auto"/>
                <w:right w:val="none" w:sz="0" w:space="0" w:color="auto"/>
              </w:divBdr>
            </w:div>
            <w:div w:id="131537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7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ho.int/news-room/fact-sheets/detail/noncommunicable-diseas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w49u3"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36/bmjopen-2023-075382" TargetMode="External"/><Relationship Id="rId5" Type="http://schemas.openxmlformats.org/officeDocument/2006/relationships/webSettings" Target="webSettings.xml"/><Relationship Id="rId15" Type="http://schemas.openxmlformats.org/officeDocument/2006/relationships/hyperlink" Target="http://annals.org/aim/fullarticle/2700389/prisma-extension-scoping-reviews-prisma-scr-checklist-explanation"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ropbox.com/request/Kzj20OZ0uw4ZDb0OFc7L" TargetMode="External"/><Relationship Id="rId14" Type="http://schemas.openxmlformats.org/officeDocument/2006/relationships/hyperlink" Target="https://doi.org/10.1186/s13750-016-0059-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46F5DEB65C45C4882CADE9E3261D03"/>
        <w:category>
          <w:name w:val="General"/>
          <w:gallery w:val="placeholder"/>
        </w:category>
        <w:types>
          <w:type w:val="bbPlcHdr"/>
        </w:types>
        <w:behaviors>
          <w:behavior w:val="content"/>
        </w:behaviors>
        <w:guid w:val="{EF20BF72-78C3-4861-B3CA-83DC0BE43D33}"/>
      </w:docPartPr>
      <w:docPartBody>
        <w:p w:rsidR="00370D51" w:rsidRDefault="00350A15" w:rsidP="00350A15">
          <w:pPr>
            <w:pStyle w:val="8746F5DEB65C45C4882CADE9E3261D03"/>
          </w:pPr>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15"/>
    <w:rsid w:val="00014BCD"/>
    <w:rsid w:val="00194256"/>
    <w:rsid w:val="001A5F81"/>
    <w:rsid w:val="00350A15"/>
    <w:rsid w:val="00370D51"/>
    <w:rsid w:val="0045506D"/>
    <w:rsid w:val="004A200B"/>
    <w:rsid w:val="00560B66"/>
    <w:rsid w:val="00573F7C"/>
    <w:rsid w:val="00716BB8"/>
    <w:rsid w:val="008E5BE9"/>
    <w:rsid w:val="00A56EA3"/>
    <w:rsid w:val="00A6039E"/>
    <w:rsid w:val="00A85084"/>
    <w:rsid w:val="00BA168F"/>
    <w:rsid w:val="00C0418A"/>
    <w:rsid w:val="00DE32EF"/>
    <w:rsid w:val="00E029F9"/>
    <w:rsid w:val="00E550BA"/>
    <w:rsid w:val="00E62330"/>
    <w:rsid w:val="00EB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0A15"/>
    <w:rPr>
      <w:color w:val="808080"/>
    </w:rPr>
  </w:style>
  <w:style w:type="paragraph" w:customStyle="1" w:styleId="8746F5DEB65C45C4882CADE9E3261D03">
    <w:name w:val="8746F5DEB65C45C4882CADE9E3261D03"/>
    <w:rsid w:val="00350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DE09E-BD7B-48C7-B281-9D426770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24313</Words>
  <Characters>138585</Characters>
  <Application>Microsoft Office Word</Application>
  <DocSecurity>0</DocSecurity>
  <Lines>1154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Editor 2</cp:lastModifiedBy>
  <cp:revision>7</cp:revision>
  <cp:lastPrinted>2026-02-22T17:40:00Z</cp:lastPrinted>
  <dcterms:created xsi:type="dcterms:W3CDTF">2026-02-26T16:12:00Z</dcterms:created>
  <dcterms:modified xsi:type="dcterms:W3CDTF">2026-02-26T16:24:00Z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c683ec28-5472-4f3c-ae5e-a2e3d709f94f</vt:lpwstr>
  </property>
</Properties>
</file>